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551BE" w14:textId="0808FC21" w:rsidR="00006D16" w:rsidRDefault="00006D16" w:rsidP="00006D16">
      <w:pPr>
        <w:pStyle w:val="SIText-Bold"/>
      </w:pPr>
      <w:r w:rsidRPr="00006D16">
        <w:t>Modification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006D16" w14:paraId="3DD15660" w14:textId="77777777" w:rsidTr="00CB0DFE">
        <w:tc>
          <w:tcPr>
            <w:tcW w:w="2689" w:type="dxa"/>
          </w:tcPr>
          <w:p w14:paraId="11835B3A" w14:textId="6F49F37A" w:rsidR="00006D16" w:rsidRDefault="004D019E" w:rsidP="00884C84">
            <w:pPr>
              <w:pStyle w:val="SIText-Bold"/>
            </w:pPr>
            <w:r w:rsidRPr="004D019E">
              <w:t>Release</w:t>
            </w:r>
          </w:p>
        </w:tc>
        <w:tc>
          <w:tcPr>
            <w:tcW w:w="6327" w:type="dxa"/>
          </w:tcPr>
          <w:p w14:paraId="774F71E5" w14:textId="34AA8313" w:rsidR="00006D16" w:rsidRDefault="00C20E81" w:rsidP="00884C84">
            <w:pPr>
              <w:pStyle w:val="SIText-Bold"/>
            </w:pPr>
            <w:r w:rsidRPr="00C20E81">
              <w:t>Comments</w:t>
            </w:r>
          </w:p>
        </w:tc>
      </w:tr>
      <w:tr w:rsidR="00F3056C" w14:paraId="2A1A584D" w14:textId="77777777" w:rsidTr="00CB0DFE">
        <w:tc>
          <w:tcPr>
            <w:tcW w:w="2689" w:type="dxa"/>
          </w:tcPr>
          <w:p w14:paraId="72D2C3CB" w14:textId="42148960" w:rsidR="00F3056C" w:rsidRPr="00884C84" w:rsidRDefault="00F3056C" w:rsidP="00F3056C">
            <w:pPr>
              <w:pStyle w:val="SIText"/>
            </w:pPr>
            <w:r w:rsidRPr="00884C84">
              <w:t>Release 1</w:t>
            </w:r>
          </w:p>
        </w:tc>
        <w:tc>
          <w:tcPr>
            <w:tcW w:w="6327" w:type="dxa"/>
          </w:tcPr>
          <w:p w14:paraId="1AAE41AD" w14:textId="6314E93A" w:rsidR="00F3056C" w:rsidRPr="00D51E13" w:rsidRDefault="00F3056C" w:rsidP="00F3056C">
            <w:pPr>
              <w:pStyle w:val="SIText"/>
            </w:pPr>
            <w:r w:rsidRPr="00D51E13">
              <w:t xml:space="preserve">This version released with AHC Agriculture, Horticulture, Conservation and Land Management Training Package </w:t>
            </w:r>
            <w:r>
              <w:t>Release</w:t>
            </w:r>
            <w:r w:rsidRPr="00D51E13">
              <w:t xml:space="preserve"> </w:t>
            </w:r>
            <w:r>
              <w:t>1</w:t>
            </w:r>
            <w:r w:rsidR="007564F8">
              <w:t>1</w:t>
            </w:r>
            <w:r w:rsidRPr="00D51E13">
              <w:t>.0.</w:t>
            </w:r>
          </w:p>
        </w:tc>
      </w:tr>
    </w:tbl>
    <w:p w14:paraId="5BBD43F8" w14:textId="06E573F6" w:rsidR="00006D16" w:rsidRDefault="00006D16" w:rsidP="00006D16">
      <w:pPr>
        <w:pStyle w:val="SI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B37AA9" w14:paraId="53C3548D" w14:textId="77777777" w:rsidTr="005D294A">
        <w:tc>
          <w:tcPr>
            <w:tcW w:w="2689" w:type="dxa"/>
          </w:tcPr>
          <w:p w14:paraId="2F1CF925" w14:textId="51ECD381" w:rsidR="00B37AA9" w:rsidRDefault="0001098D" w:rsidP="00686584">
            <w:pPr>
              <w:pStyle w:val="SICode"/>
            </w:pPr>
            <w:r>
              <w:t>AHC</w:t>
            </w:r>
            <w:r w:rsidR="006724D9">
              <w:t>3</w:t>
            </w:r>
            <w:r w:rsidR="00B329BA">
              <w:t>332</w:t>
            </w:r>
            <w:r w:rsidR="00E4412E">
              <w:t>4</w:t>
            </w:r>
          </w:p>
        </w:tc>
        <w:tc>
          <w:tcPr>
            <w:tcW w:w="6327" w:type="dxa"/>
          </w:tcPr>
          <w:p w14:paraId="058ED663" w14:textId="44EB9A0B" w:rsidR="00B37AA9" w:rsidRDefault="0072657B" w:rsidP="00686584">
            <w:pPr>
              <w:pStyle w:val="SIComponentTitle"/>
            </w:pPr>
            <w:r w:rsidRPr="0072657B">
              <w:t>Certificate III in Feedlot Operations</w:t>
            </w:r>
          </w:p>
        </w:tc>
      </w:tr>
      <w:tr w:rsidR="00B37AA9" w14:paraId="0F51D166" w14:textId="77777777" w:rsidTr="008466FF">
        <w:tc>
          <w:tcPr>
            <w:tcW w:w="9016" w:type="dxa"/>
            <w:gridSpan w:val="2"/>
          </w:tcPr>
          <w:p w14:paraId="278E89C8" w14:textId="77777777" w:rsidR="00B37AA9" w:rsidRPr="00FD4845" w:rsidRDefault="00FD4845" w:rsidP="00FD4845">
            <w:pPr>
              <w:pStyle w:val="SIText-Bold"/>
            </w:pPr>
            <w:r w:rsidRPr="00FD4845">
              <w:t>Qualification Description</w:t>
            </w:r>
          </w:p>
          <w:p w14:paraId="63992BC4" w14:textId="7F55FC24" w:rsidR="0007340C" w:rsidRDefault="005820C3" w:rsidP="005820C3">
            <w:pPr>
              <w:pStyle w:val="SIText"/>
              <w:rPr>
                <w:rStyle w:val="SITempText-Green"/>
                <w:color w:val="000000" w:themeColor="text1"/>
                <w:sz w:val="20"/>
              </w:rPr>
            </w:pPr>
            <w:r w:rsidRPr="005820C3">
              <w:rPr>
                <w:rStyle w:val="SITempText-Green"/>
                <w:color w:val="000000" w:themeColor="text1"/>
                <w:sz w:val="20"/>
              </w:rPr>
              <w:t xml:space="preserve">This qualification </w:t>
            </w:r>
            <w:r w:rsidR="00AE5F31">
              <w:rPr>
                <w:rStyle w:val="SITempText-Green"/>
                <w:color w:val="000000" w:themeColor="text1"/>
                <w:sz w:val="20"/>
              </w:rPr>
              <w:t>describes the skills and knowledge for job roles</w:t>
            </w:r>
            <w:r w:rsidRPr="005820C3">
              <w:rPr>
                <w:rStyle w:val="SITempText-Green"/>
                <w:color w:val="000000" w:themeColor="text1"/>
                <w:sz w:val="20"/>
              </w:rPr>
              <w:t xml:space="preserve"> in feedlot operations</w:t>
            </w:r>
            <w:r w:rsidR="0007340C">
              <w:rPr>
                <w:rStyle w:val="SITempText-Green"/>
                <w:color w:val="000000" w:themeColor="text1"/>
                <w:sz w:val="20"/>
              </w:rPr>
              <w:t xml:space="preserve"> including feedlot maintenance, feeding and milling, and </w:t>
            </w:r>
            <w:r w:rsidR="00D3356D">
              <w:rPr>
                <w:rStyle w:val="SITempText-Green"/>
                <w:color w:val="000000" w:themeColor="text1"/>
                <w:sz w:val="20"/>
              </w:rPr>
              <w:t>livestock handling</w:t>
            </w:r>
            <w:r w:rsidR="0007340C">
              <w:rPr>
                <w:rStyle w:val="SITempText-Green"/>
                <w:color w:val="000000" w:themeColor="text1"/>
                <w:sz w:val="20"/>
              </w:rPr>
              <w:t>. Job roles vary across different industry sectors and may include:</w:t>
            </w:r>
          </w:p>
          <w:p w14:paraId="306D7C11" w14:textId="39FC3B2F" w:rsidR="0007340C" w:rsidRDefault="0007340C" w:rsidP="0007340C">
            <w:pPr>
              <w:pStyle w:val="SIBulletList1"/>
              <w:rPr>
                <w:rStyle w:val="SITempText-Green"/>
                <w:color w:val="000000" w:themeColor="text1"/>
                <w:sz w:val="20"/>
              </w:rPr>
            </w:pPr>
            <w:r>
              <w:rPr>
                <w:rStyle w:val="SITempText-Green"/>
                <w:color w:val="000000" w:themeColor="text1"/>
                <w:sz w:val="20"/>
              </w:rPr>
              <w:t>Feedlot maint</w:t>
            </w:r>
            <w:r w:rsidR="00225DFA">
              <w:rPr>
                <w:rStyle w:val="SITempText-Green"/>
                <w:color w:val="000000" w:themeColor="text1"/>
                <w:sz w:val="20"/>
              </w:rPr>
              <w:t>enance worker</w:t>
            </w:r>
          </w:p>
          <w:p w14:paraId="5D64D7A8" w14:textId="4415A123" w:rsidR="00964F8C" w:rsidRDefault="00964F8C" w:rsidP="0007340C">
            <w:pPr>
              <w:pStyle w:val="SIBulletList1"/>
              <w:rPr>
                <w:rStyle w:val="SITempText-Green"/>
                <w:color w:val="000000" w:themeColor="text1"/>
                <w:sz w:val="20"/>
              </w:rPr>
            </w:pPr>
            <w:r>
              <w:rPr>
                <w:rStyle w:val="SITempText-Green"/>
                <w:color w:val="000000" w:themeColor="text1"/>
                <w:sz w:val="20"/>
              </w:rPr>
              <w:t>Feedlot hand</w:t>
            </w:r>
          </w:p>
          <w:p w14:paraId="476FD504" w14:textId="249084BD" w:rsidR="0007340C" w:rsidRDefault="0007340C" w:rsidP="0007340C">
            <w:pPr>
              <w:pStyle w:val="SIBulletList1"/>
              <w:rPr>
                <w:rStyle w:val="SITempText-Green"/>
                <w:color w:val="000000" w:themeColor="text1"/>
                <w:sz w:val="20"/>
              </w:rPr>
            </w:pPr>
            <w:r>
              <w:rPr>
                <w:rStyle w:val="SITempText-Green"/>
                <w:color w:val="000000" w:themeColor="text1"/>
                <w:sz w:val="20"/>
              </w:rPr>
              <w:t>Feed mill</w:t>
            </w:r>
            <w:r w:rsidR="002716F1">
              <w:rPr>
                <w:rStyle w:val="SITempText-Green"/>
                <w:color w:val="000000" w:themeColor="text1"/>
                <w:sz w:val="20"/>
              </w:rPr>
              <w:t xml:space="preserve"> op</w:t>
            </w:r>
            <w:r>
              <w:rPr>
                <w:rStyle w:val="SITempText-Green"/>
                <w:color w:val="000000" w:themeColor="text1"/>
                <w:sz w:val="20"/>
              </w:rPr>
              <w:t>e</w:t>
            </w:r>
            <w:r w:rsidR="002716F1">
              <w:rPr>
                <w:rStyle w:val="SITempText-Green"/>
                <w:color w:val="000000" w:themeColor="text1"/>
                <w:sz w:val="20"/>
              </w:rPr>
              <w:t>rato</w:t>
            </w:r>
            <w:r>
              <w:rPr>
                <w:rStyle w:val="SITempText-Green"/>
                <w:color w:val="000000" w:themeColor="text1"/>
                <w:sz w:val="20"/>
              </w:rPr>
              <w:t>r</w:t>
            </w:r>
          </w:p>
          <w:p w14:paraId="181B2084" w14:textId="550CBF9C" w:rsidR="00964F8C" w:rsidRDefault="00964F8C" w:rsidP="0007340C">
            <w:pPr>
              <w:pStyle w:val="SIBulletList1"/>
              <w:rPr>
                <w:rStyle w:val="SITempText-Green"/>
                <w:color w:val="000000" w:themeColor="text1"/>
                <w:sz w:val="20"/>
              </w:rPr>
            </w:pPr>
            <w:r>
              <w:rPr>
                <w:rStyle w:val="SITempText-Green"/>
                <w:color w:val="000000" w:themeColor="text1"/>
                <w:sz w:val="20"/>
              </w:rPr>
              <w:t>Feed mill hand</w:t>
            </w:r>
          </w:p>
          <w:p w14:paraId="489FA53E" w14:textId="77777777" w:rsidR="0007340C" w:rsidRDefault="0007340C" w:rsidP="0007340C">
            <w:pPr>
              <w:pStyle w:val="SIBulletList1"/>
              <w:rPr>
                <w:rStyle w:val="SITempText-Green"/>
                <w:color w:val="000000" w:themeColor="text1"/>
                <w:sz w:val="20"/>
              </w:rPr>
            </w:pPr>
            <w:r>
              <w:rPr>
                <w:rStyle w:val="SITempText-Green"/>
                <w:color w:val="000000" w:themeColor="text1"/>
                <w:sz w:val="20"/>
              </w:rPr>
              <w:t>Livestock farm worker</w:t>
            </w:r>
          </w:p>
          <w:p w14:paraId="665C8938" w14:textId="11A56AEC" w:rsidR="00964F8C" w:rsidRDefault="00964F8C" w:rsidP="0007340C">
            <w:pPr>
              <w:pStyle w:val="SIBulletList1"/>
              <w:rPr>
                <w:rStyle w:val="SITempText-Green"/>
                <w:color w:val="000000" w:themeColor="text1"/>
                <w:sz w:val="20"/>
              </w:rPr>
            </w:pPr>
            <w:r>
              <w:rPr>
                <w:rStyle w:val="SITempText-Green"/>
                <w:color w:val="000000" w:themeColor="text1"/>
                <w:sz w:val="20"/>
              </w:rPr>
              <w:t>Livestock hand</w:t>
            </w:r>
          </w:p>
          <w:p w14:paraId="39C19C1D" w14:textId="77777777" w:rsidR="002716F1" w:rsidRDefault="0007340C" w:rsidP="0007340C">
            <w:pPr>
              <w:pStyle w:val="SIBulletList1"/>
              <w:rPr>
                <w:rStyle w:val="SITempText-Green"/>
                <w:color w:val="000000" w:themeColor="text1"/>
                <w:sz w:val="20"/>
              </w:rPr>
            </w:pPr>
            <w:r>
              <w:rPr>
                <w:rStyle w:val="SITempText-Green"/>
                <w:color w:val="000000" w:themeColor="text1"/>
                <w:sz w:val="20"/>
              </w:rPr>
              <w:t>Pen rider</w:t>
            </w:r>
          </w:p>
          <w:p w14:paraId="38FFF675" w14:textId="02DBD02A" w:rsidR="005820C3" w:rsidRDefault="002716F1" w:rsidP="0007340C">
            <w:pPr>
              <w:pStyle w:val="SIBulletList1"/>
              <w:rPr>
                <w:rStyle w:val="SITempText-Green"/>
                <w:color w:val="000000" w:themeColor="text1"/>
                <w:sz w:val="20"/>
              </w:rPr>
            </w:pPr>
            <w:r>
              <w:rPr>
                <w:rStyle w:val="SITempText-Green"/>
                <w:color w:val="000000" w:themeColor="text1"/>
                <w:sz w:val="20"/>
              </w:rPr>
              <w:t>Feedlot administration worker</w:t>
            </w:r>
            <w:r w:rsidR="005820C3" w:rsidRPr="005820C3">
              <w:rPr>
                <w:rStyle w:val="SITempText-Green"/>
                <w:color w:val="000000" w:themeColor="text1"/>
                <w:sz w:val="20"/>
              </w:rPr>
              <w:t>.</w:t>
            </w:r>
          </w:p>
          <w:p w14:paraId="6C4967D5" w14:textId="77777777" w:rsidR="0007340C" w:rsidRDefault="0007340C" w:rsidP="0007340C">
            <w:pPr>
              <w:rPr>
                <w:rStyle w:val="SITempText-Green"/>
                <w:color w:val="000000" w:themeColor="text1"/>
                <w:sz w:val="20"/>
              </w:rPr>
            </w:pPr>
          </w:p>
          <w:p w14:paraId="0A32A56C" w14:textId="1612DA32" w:rsidR="0007340C" w:rsidRPr="005820C3" w:rsidRDefault="0007340C" w:rsidP="0007340C">
            <w:pPr>
              <w:rPr>
                <w:rStyle w:val="SITempText-Green"/>
                <w:color w:val="000000" w:themeColor="text1"/>
                <w:sz w:val="20"/>
              </w:rPr>
            </w:pPr>
            <w:r>
              <w:rPr>
                <w:rStyle w:val="SITempText-Green"/>
                <w:color w:val="000000" w:themeColor="text1"/>
                <w:sz w:val="20"/>
              </w:rPr>
              <w:t>Individuals with this qualification perform tasks under broad supervision involving a broad range of skills that are applied in a wide variety of contexts, which will involve discretion and judgement in selecting and operating equipment, coordinating resources and applying contingency measures during work.</w:t>
            </w:r>
          </w:p>
          <w:p w14:paraId="5B135286" w14:textId="45CD9481" w:rsidR="00213F33" w:rsidRPr="00421EDD" w:rsidRDefault="005820C3" w:rsidP="005820C3">
            <w:pPr>
              <w:pStyle w:val="SIText"/>
              <w:rPr>
                <w:rStyle w:val="SITempText-Green"/>
                <w:color w:val="000000" w:themeColor="text1"/>
                <w:sz w:val="20"/>
              </w:rPr>
            </w:pPr>
            <w:r w:rsidRPr="005820C3">
              <w:rPr>
                <w:rStyle w:val="SITempText-Green"/>
                <w:color w:val="000000" w:themeColor="text1"/>
                <w:sz w:val="20"/>
              </w:rPr>
              <w:t>No licensing, legislative or certification requirements apply to this qualification at the time of publication.</w:t>
            </w:r>
          </w:p>
        </w:tc>
      </w:tr>
      <w:tr w:rsidR="00B37AA9" w14:paraId="654682E8" w14:textId="77777777" w:rsidTr="008466FF">
        <w:tc>
          <w:tcPr>
            <w:tcW w:w="9016" w:type="dxa"/>
            <w:gridSpan w:val="2"/>
          </w:tcPr>
          <w:p w14:paraId="6DF4EDA8" w14:textId="77777777" w:rsidR="00583DFA" w:rsidRDefault="00583DFA" w:rsidP="00583DFA">
            <w:pPr>
              <w:pStyle w:val="SIText-Bold"/>
            </w:pPr>
            <w:r>
              <w:t>Entry Requirements</w:t>
            </w:r>
          </w:p>
          <w:p w14:paraId="2FDDA66D" w14:textId="424C66A8" w:rsidR="00001137" w:rsidRPr="00001137" w:rsidRDefault="00583DFA" w:rsidP="00001137">
            <w:pPr>
              <w:pStyle w:val="SIText"/>
            </w:pPr>
            <w:r w:rsidRPr="00583DFA">
              <w:t>There are no entry requirements for this qualification.</w:t>
            </w:r>
          </w:p>
        </w:tc>
      </w:tr>
    </w:tbl>
    <w:p w14:paraId="2B9E694E" w14:textId="773A8D01" w:rsidR="00006D16" w:rsidRDefault="00006D16" w:rsidP="00006D16">
      <w:pPr>
        <w:pStyle w:val="SIText"/>
      </w:pPr>
    </w:p>
    <w:p w14:paraId="1C405DFF" w14:textId="6C62B236" w:rsidR="00006D16" w:rsidRDefault="00006D16" w:rsidP="00006D16">
      <w:pPr>
        <w:pStyle w:val="SIText"/>
      </w:pPr>
    </w:p>
    <w:p w14:paraId="215BB2C3" w14:textId="43AC66F8" w:rsidR="005858FE" w:rsidRDefault="005858FE">
      <w:pPr>
        <w:rPr>
          <w:rFonts w:ascii="Arial" w:hAnsi="Arial"/>
          <w:color w:val="000000" w:themeColor="text1"/>
          <w:sz w:val="20"/>
        </w:rPr>
      </w:pPr>
      <w:r>
        <w:br w:type="page"/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746"/>
      </w:tblGrid>
      <w:tr w:rsidR="005858FE" w14:paraId="5AAAC7A4" w14:textId="77777777" w:rsidTr="39BDA040">
        <w:tc>
          <w:tcPr>
            <w:tcW w:w="9634" w:type="dxa"/>
          </w:tcPr>
          <w:p w14:paraId="1DC87744" w14:textId="77777777" w:rsidR="005858FE" w:rsidRDefault="005858FE" w:rsidP="00EC060E">
            <w:pPr>
              <w:pStyle w:val="SIText-Bold"/>
            </w:pPr>
            <w:r>
              <w:lastRenderedPageBreak/>
              <w:t>Packaging Rules</w:t>
            </w:r>
          </w:p>
          <w:p w14:paraId="2ACA7E48" w14:textId="77777777" w:rsidR="00C83554" w:rsidRDefault="00C83554" w:rsidP="00C83554">
            <w:pPr>
              <w:pStyle w:val="SIText"/>
            </w:pPr>
            <w:r>
              <w:t>To achieve this qualification, competency must be demonstrated in:</w:t>
            </w:r>
          </w:p>
          <w:p w14:paraId="743D29E1" w14:textId="198229DA" w:rsidR="00C83554" w:rsidRDefault="00CC404B" w:rsidP="00C83554">
            <w:pPr>
              <w:pStyle w:val="SIBulletList1"/>
            </w:pPr>
            <w:r>
              <w:t>1</w:t>
            </w:r>
            <w:r w:rsidR="005820C3">
              <w:t>7</w:t>
            </w:r>
            <w:r w:rsidR="00C83554">
              <w:t xml:space="preserve"> units of competency</w:t>
            </w:r>
          </w:p>
          <w:p w14:paraId="1ADA1F8A" w14:textId="7AC6EA02" w:rsidR="002234D1" w:rsidRDefault="008535B1" w:rsidP="002234D1">
            <w:pPr>
              <w:pStyle w:val="SIBulletList2"/>
            </w:pPr>
            <w:r>
              <w:t>5</w:t>
            </w:r>
            <w:r w:rsidR="002234D1">
              <w:t xml:space="preserve"> core units plus</w:t>
            </w:r>
          </w:p>
          <w:p w14:paraId="4397B50E" w14:textId="410E7D42" w:rsidR="002234D1" w:rsidRDefault="008A4590" w:rsidP="002234D1">
            <w:pPr>
              <w:pStyle w:val="SIBulletList2"/>
            </w:pPr>
            <w:r>
              <w:t>1</w:t>
            </w:r>
            <w:r w:rsidR="008535B1">
              <w:t>2</w:t>
            </w:r>
            <w:r w:rsidR="002234D1">
              <w:t xml:space="preserve"> elective units.</w:t>
            </w:r>
          </w:p>
          <w:p w14:paraId="7541A226" w14:textId="5CA4CE0A" w:rsidR="00063042" w:rsidRDefault="0007340C" w:rsidP="004769E0">
            <w:pPr>
              <w:pStyle w:val="SIText"/>
            </w:pPr>
            <w:r>
              <w:t xml:space="preserve">Elective units must ensure the integrity of the qualification’s Australian Qualification Framework (AQF) alignment and contribute to a valid, industry-supported vocational outcome. </w:t>
            </w:r>
            <w:r w:rsidR="00063042">
              <w:t>Electives can be chosen to provide a general qualification or a qualification with a specialisation.</w:t>
            </w:r>
          </w:p>
          <w:p w14:paraId="686D6B9C" w14:textId="69559A33" w:rsidR="00C83554" w:rsidRDefault="00063042" w:rsidP="004769E0">
            <w:pPr>
              <w:pStyle w:val="SIText"/>
            </w:pPr>
            <w:r>
              <w:t xml:space="preserve">For the award of the </w:t>
            </w:r>
            <w:r w:rsidRPr="0026123A">
              <w:rPr>
                <w:rStyle w:val="SIText-ItalicsChar"/>
              </w:rPr>
              <w:t>Certificate III in Feedlot Operations</w:t>
            </w:r>
            <w:r>
              <w:t xml:space="preserve"> choose</w:t>
            </w:r>
            <w:r w:rsidR="0007340C">
              <w:t>:</w:t>
            </w:r>
          </w:p>
          <w:p w14:paraId="7D7530A5" w14:textId="41673A25" w:rsidR="00287504" w:rsidRDefault="00287504" w:rsidP="00063042">
            <w:pPr>
              <w:pStyle w:val="SIBulletList1"/>
            </w:pPr>
            <w:r>
              <w:t>at least 4</w:t>
            </w:r>
            <w:r w:rsidR="00063042">
              <w:t xml:space="preserve"> electives from groups A, B</w:t>
            </w:r>
            <w:r>
              <w:t xml:space="preserve"> or</w:t>
            </w:r>
            <w:r w:rsidR="00063042">
              <w:t xml:space="preserve"> C</w:t>
            </w:r>
          </w:p>
          <w:p w14:paraId="16D45185" w14:textId="302E6EAA" w:rsidR="00287504" w:rsidRDefault="00287504" w:rsidP="00063042">
            <w:pPr>
              <w:pStyle w:val="SIBulletList1"/>
            </w:pPr>
            <w:r>
              <w:t>at least 4 electives from groups A, B, C or D</w:t>
            </w:r>
          </w:p>
          <w:p w14:paraId="2A94AB4A" w14:textId="6D4207E1" w:rsidR="00063042" w:rsidRDefault="00063042" w:rsidP="0026123A">
            <w:pPr>
              <w:pStyle w:val="SIBulletList1"/>
            </w:pPr>
            <w:r>
              <w:t xml:space="preserve">up to </w:t>
            </w:r>
            <w:r w:rsidR="00C34573">
              <w:t>4</w:t>
            </w:r>
            <w:r>
              <w:t xml:space="preserve"> units </w:t>
            </w:r>
            <w:r w:rsidR="00287504">
              <w:t xml:space="preserve">from the remaining units listed in groups A, B, C or D, or any </w:t>
            </w:r>
            <w:r>
              <w:t>other endorsed Training Package or accredited course</w:t>
            </w:r>
            <w:r w:rsidR="00405761">
              <w:t>.</w:t>
            </w:r>
          </w:p>
          <w:p w14:paraId="5F34F7BF" w14:textId="0A1103EF" w:rsidR="00063042" w:rsidRDefault="00063042" w:rsidP="00063042">
            <w:pPr>
              <w:pStyle w:val="SIText"/>
            </w:pPr>
            <w:r>
              <w:t xml:space="preserve">For the award of the </w:t>
            </w:r>
            <w:r w:rsidRPr="000E3D49">
              <w:rPr>
                <w:rStyle w:val="SIText-ItalicsChar"/>
              </w:rPr>
              <w:t>Certificate III in Feedlot Operation</w:t>
            </w:r>
            <w:r>
              <w:rPr>
                <w:rStyle w:val="SIText-ItalicsChar"/>
              </w:rPr>
              <w:t>s (Feedlot Maintenance)</w:t>
            </w:r>
            <w:r>
              <w:t xml:space="preserve"> choose:</w:t>
            </w:r>
          </w:p>
          <w:p w14:paraId="0E44273F" w14:textId="3AEA2717" w:rsidR="00063042" w:rsidRDefault="00063042" w:rsidP="00063042">
            <w:pPr>
              <w:pStyle w:val="SIBulletList1"/>
            </w:pPr>
            <w:r>
              <w:t>at least 8 electives from group A</w:t>
            </w:r>
          </w:p>
          <w:p w14:paraId="1086D66C" w14:textId="5ACFE0FC" w:rsidR="00063042" w:rsidRDefault="00063042" w:rsidP="0026123A">
            <w:pPr>
              <w:pStyle w:val="SIBulletList1"/>
            </w:pPr>
            <w:r>
              <w:t xml:space="preserve">up to </w:t>
            </w:r>
            <w:r w:rsidR="00C34573">
              <w:t>4</w:t>
            </w:r>
            <w:r>
              <w:t xml:space="preserve"> units from the remaining units listed in groups A, B, C or D, or any other endorsed Training Package or accredited course.</w:t>
            </w:r>
          </w:p>
          <w:p w14:paraId="15340F2B" w14:textId="25099F1A" w:rsidR="00063042" w:rsidRDefault="00063042" w:rsidP="00063042">
            <w:pPr>
              <w:pStyle w:val="SIText"/>
            </w:pPr>
            <w:r>
              <w:t xml:space="preserve">For the award of the </w:t>
            </w:r>
            <w:r w:rsidRPr="000E3D49">
              <w:rPr>
                <w:rStyle w:val="SIText-ItalicsChar"/>
              </w:rPr>
              <w:t>Certificate III in Feedlot Operation</w:t>
            </w:r>
            <w:r>
              <w:rPr>
                <w:rStyle w:val="SIText-ItalicsChar"/>
              </w:rPr>
              <w:t>s (Feeding and Milling)</w:t>
            </w:r>
            <w:r>
              <w:t xml:space="preserve"> choose:</w:t>
            </w:r>
          </w:p>
          <w:p w14:paraId="2E8E3E73" w14:textId="35A866D5" w:rsidR="00063042" w:rsidRDefault="00063042" w:rsidP="00063042">
            <w:pPr>
              <w:pStyle w:val="SIBulletList1"/>
            </w:pPr>
            <w:r>
              <w:t>at least 8 electives from group B</w:t>
            </w:r>
          </w:p>
          <w:p w14:paraId="4729EDAB" w14:textId="73F71AFB" w:rsidR="00063042" w:rsidRDefault="00063042" w:rsidP="0026123A">
            <w:pPr>
              <w:pStyle w:val="SIBulletList1"/>
            </w:pPr>
            <w:r>
              <w:t xml:space="preserve">up to </w:t>
            </w:r>
            <w:r w:rsidR="00C34573">
              <w:t>4</w:t>
            </w:r>
            <w:r>
              <w:t xml:space="preserve"> units from the remaining units listed in groups A, B, C or D, or any other endorsed Training Package or accredited course.</w:t>
            </w:r>
          </w:p>
          <w:p w14:paraId="56CFA84C" w14:textId="15CB3970" w:rsidR="00063042" w:rsidRDefault="00063042" w:rsidP="00063042">
            <w:pPr>
              <w:pStyle w:val="SIText"/>
            </w:pPr>
            <w:r>
              <w:t xml:space="preserve">For the award of the </w:t>
            </w:r>
            <w:r w:rsidRPr="000E3D49">
              <w:rPr>
                <w:rStyle w:val="SIText-ItalicsChar"/>
              </w:rPr>
              <w:t>Certificate III in Feedlot Operation</w:t>
            </w:r>
            <w:r>
              <w:rPr>
                <w:rStyle w:val="SIText-ItalicsChar"/>
              </w:rPr>
              <w:t>s (</w:t>
            </w:r>
            <w:r w:rsidR="00476534">
              <w:rPr>
                <w:rStyle w:val="SIText-ItalicsChar"/>
              </w:rPr>
              <w:t>Livestock Handling</w:t>
            </w:r>
            <w:r>
              <w:rPr>
                <w:rStyle w:val="SIText-ItalicsChar"/>
              </w:rPr>
              <w:t>)</w:t>
            </w:r>
            <w:r>
              <w:t xml:space="preserve"> choose:</w:t>
            </w:r>
          </w:p>
          <w:p w14:paraId="6BB4CAF2" w14:textId="4D34D8EE" w:rsidR="0026123A" w:rsidRDefault="0026123A" w:rsidP="0026123A">
            <w:pPr>
              <w:pStyle w:val="SIBulletList1"/>
            </w:pPr>
            <w:r>
              <w:t>at least 8 electives from group C</w:t>
            </w:r>
          </w:p>
          <w:p w14:paraId="0CCA6934" w14:textId="69D2FD8D" w:rsidR="00063042" w:rsidRDefault="0026123A" w:rsidP="0026123A">
            <w:pPr>
              <w:pStyle w:val="SIBulletList1"/>
            </w:pPr>
            <w:r>
              <w:t xml:space="preserve">up to </w:t>
            </w:r>
            <w:r w:rsidR="00C34573">
              <w:t>4</w:t>
            </w:r>
            <w:r>
              <w:t xml:space="preserve"> units from the remaining units listed in groups A, B, C or D, or any other endorsed Training Package or accredited course.</w:t>
            </w:r>
          </w:p>
          <w:p w14:paraId="245774F3" w14:textId="77777777" w:rsidR="0007340C" w:rsidRDefault="0007340C" w:rsidP="004769E0">
            <w:pPr>
              <w:pStyle w:val="SIText"/>
            </w:pPr>
          </w:p>
          <w:p w14:paraId="2205F77D" w14:textId="7B3EBA2A" w:rsidR="00740144" w:rsidRPr="000A19B7" w:rsidRDefault="00F72BDB" w:rsidP="00740144">
            <w:pPr>
              <w:pStyle w:val="SIText-Bold"/>
              <w:rPr>
                <w:rStyle w:val="SITempText-Red"/>
                <w:color w:val="000000" w:themeColor="text1"/>
                <w:sz w:val="20"/>
              </w:rPr>
            </w:pPr>
            <w:r>
              <w:t>Core Units</w:t>
            </w:r>
          </w:p>
          <w:tbl>
            <w:tblPr>
              <w:tblStyle w:val="TableGrid"/>
              <w:tblW w:w="0" w:type="auto"/>
              <w:tblInd w:w="27" w:type="dxa"/>
              <w:tblLook w:val="04A0" w:firstRow="1" w:lastRow="0" w:firstColumn="1" w:lastColumn="0" w:noHBand="0" w:noVBand="1"/>
            </w:tblPr>
            <w:tblGrid>
              <w:gridCol w:w="1833"/>
              <w:gridCol w:w="7654"/>
            </w:tblGrid>
            <w:tr w:rsidR="005820C3" w:rsidRPr="008F69E7" w14:paraId="4AF569F8" w14:textId="77777777" w:rsidTr="003B116B">
              <w:tc>
                <w:tcPr>
                  <w:tcW w:w="1833" w:type="dxa"/>
                </w:tcPr>
                <w:p w14:paraId="59F436FF" w14:textId="24E68B72" w:rsidR="005820C3" w:rsidRPr="005820C3" w:rsidRDefault="005820C3" w:rsidP="005820C3">
                  <w:pPr>
                    <w:pStyle w:val="SIText"/>
                  </w:pPr>
                  <w:r w:rsidRPr="005820C3">
                    <w:t>AHCBIO30</w:t>
                  </w:r>
                  <w:r w:rsidR="00476534">
                    <w:t>3</w:t>
                  </w:r>
                </w:p>
              </w:tc>
              <w:tc>
                <w:tcPr>
                  <w:tcW w:w="7654" w:type="dxa"/>
                </w:tcPr>
                <w:p w14:paraId="08EEC482" w14:textId="1278A322" w:rsidR="005820C3" w:rsidRPr="005820C3" w:rsidRDefault="00476534" w:rsidP="005820C3">
                  <w:pPr>
                    <w:pStyle w:val="SIText"/>
                  </w:pPr>
                  <w:r>
                    <w:t>Apply biosecurity measures</w:t>
                  </w:r>
                </w:p>
              </w:tc>
            </w:tr>
            <w:tr w:rsidR="002716F1" w:rsidRPr="008F69E7" w14:paraId="09BE33D5" w14:textId="77777777" w:rsidTr="003B116B">
              <w:tc>
                <w:tcPr>
                  <w:tcW w:w="1833" w:type="dxa"/>
                </w:tcPr>
                <w:p w14:paraId="4F03AE05" w14:textId="790C973D" w:rsidR="002716F1" w:rsidRDefault="002716F1" w:rsidP="00501D6B">
                  <w:pPr>
                    <w:pStyle w:val="SIText"/>
                  </w:pPr>
                  <w:r>
                    <w:t>AHCLSK3</w:t>
                  </w:r>
                  <w:r w:rsidR="00002A35">
                    <w:t>68</w:t>
                  </w:r>
                </w:p>
              </w:tc>
              <w:tc>
                <w:tcPr>
                  <w:tcW w:w="7654" w:type="dxa"/>
                </w:tcPr>
                <w:p w14:paraId="5B37E0F6" w14:textId="0A112A5D" w:rsidR="002716F1" w:rsidRDefault="002716F1" w:rsidP="00501D6B">
                  <w:pPr>
                    <w:pStyle w:val="SIText"/>
                  </w:pPr>
                  <w:r>
                    <w:t>Comply with industry animal welfare requirements</w:t>
                  </w:r>
                </w:p>
              </w:tc>
            </w:tr>
            <w:tr w:rsidR="009E4D10" w:rsidRPr="008F69E7" w14:paraId="4794DC03" w14:textId="77777777" w:rsidTr="00027C4B">
              <w:tc>
                <w:tcPr>
                  <w:tcW w:w="1833" w:type="dxa"/>
                </w:tcPr>
                <w:p w14:paraId="733D08AE" w14:textId="301C7C0C" w:rsidR="009E4D10" w:rsidRDefault="009E4D10" w:rsidP="009E4D10">
                  <w:pPr>
                    <w:pStyle w:val="SIText"/>
                  </w:pPr>
                  <w:r>
                    <w:t>AHCWHS302</w:t>
                  </w:r>
                </w:p>
              </w:tc>
              <w:tc>
                <w:tcPr>
                  <w:tcW w:w="7654" w:type="dxa"/>
                </w:tcPr>
                <w:p w14:paraId="0782FF9D" w14:textId="4FCFAE4D" w:rsidR="009E4D10" w:rsidRDefault="009E4D10" w:rsidP="009E4D10">
                  <w:pPr>
                    <w:pStyle w:val="SIText"/>
                  </w:pPr>
                  <w:r>
                    <w:t>Contribute to workplace health and safety processes</w:t>
                  </w:r>
                </w:p>
              </w:tc>
            </w:tr>
            <w:tr w:rsidR="004379AC" w:rsidRPr="008F69E7" w14:paraId="729847F4" w14:textId="77777777" w:rsidTr="00027C4B">
              <w:tc>
                <w:tcPr>
                  <w:tcW w:w="1833" w:type="dxa"/>
                </w:tcPr>
                <w:p w14:paraId="7FC7CA45" w14:textId="77777777" w:rsidR="004379AC" w:rsidRPr="005820C3" w:rsidRDefault="004379AC" w:rsidP="00027C4B">
                  <w:pPr>
                    <w:pStyle w:val="SIText"/>
                  </w:pPr>
                  <w:r>
                    <w:t>AHCWRK318</w:t>
                  </w:r>
                </w:p>
              </w:tc>
              <w:tc>
                <w:tcPr>
                  <w:tcW w:w="7654" w:type="dxa"/>
                </w:tcPr>
                <w:p w14:paraId="2EA7B35A" w14:textId="77777777" w:rsidR="004379AC" w:rsidRPr="005820C3" w:rsidRDefault="004379AC" w:rsidP="00027C4B">
                  <w:pPr>
                    <w:pStyle w:val="SIText"/>
                  </w:pPr>
                  <w:r>
                    <w:t>Comply with industry quality assurance requirements</w:t>
                  </w:r>
                </w:p>
              </w:tc>
            </w:tr>
            <w:tr w:rsidR="00501D6B" w:rsidRPr="008F69E7" w14:paraId="19878BD4" w14:textId="77777777" w:rsidTr="003B116B">
              <w:tc>
                <w:tcPr>
                  <w:tcW w:w="1833" w:type="dxa"/>
                </w:tcPr>
                <w:p w14:paraId="7F16E02A" w14:textId="0C1BA17C" w:rsidR="00501D6B" w:rsidRPr="005820C3" w:rsidRDefault="00501D6B" w:rsidP="00501D6B">
                  <w:pPr>
                    <w:pStyle w:val="SIText"/>
                  </w:pPr>
                  <w:r>
                    <w:t>AHCWRK</w:t>
                  </w:r>
                  <w:r w:rsidR="008A43F3">
                    <w:t>320</w:t>
                  </w:r>
                </w:p>
              </w:tc>
              <w:tc>
                <w:tcPr>
                  <w:tcW w:w="7654" w:type="dxa"/>
                </w:tcPr>
                <w:p w14:paraId="2BA2A458" w14:textId="2263697F" w:rsidR="00501D6B" w:rsidRPr="005820C3" w:rsidRDefault="008A43F3" w:rsidP="00501D6B">
                  <w:pPr>
                    <w:pStyle w:val="SIText"/>
                  </w:pPr>
                  <w:r>
                    <w:t xml:space="preserve">Apply </w:t>
                  </w:r>
                  <w:r w:rsidR="00501D6B">
                    <w:t>environmentally sustainable work practices</w:t>
                  </w:r>
                </w:p>
              </w:tc>
            </w:tr>
          </w:tbl>
          <w:p w14:paraId="0F79AE67" w14:textId="77777777" w:rsidR="00C96F66" w:rsidRDefault="00C96F66" w:rsidP="00BA0788">
            <w:pPr>
              <w:pStyle w:val="SIText-Bold"/>
            </w:pPr>
          </w:p>
          <w:p w14:paraId="39EF6E3D" w14:textId="78091D06" w:rsidR="00F72BDB" w:rsidRDefault="00F72BDB" w:rsidP="000A19B7">
            <w:pPr>
              <w:pStyle w:val="SIText-Bold"/>
            </w:pPr>
            <w:r>
              <w:t>Elective Units</w:t>
            </w:r>
          </w:p>
          <w:p w14:paraId="525AFDA7" w14:textId="5F128025" w:rsidR="00F709FD" w:rsidRDefault="00593875" w:rsidP="00C34573">
            <w:pPr>
              <w:pStyle w:val="SIText"/>
            </w:pPr>
            <w:r>
              <w:t xml:space="preserve">An asterisk (*) next to the unit code indicates that there are pre-requisite requirements which must be met when packaging the qualification. Please refer to the </w:t>
            </w:r>
            <w:r w:rsidR="00B46E9A">
              <w:t>p</w:t>
            </w:r>
            <w:r>
              <w:t>re-requisite requirements table for details.</w:t>
            </w:r>
          </w:p>
          <w:p w14:paraId="4A4C44FB" w14:textId="22451D1B" w:rsidR="00912161" w:rsidRPr="00912161" w:rsidRDefault="00912161" w:rsidP="00F709FD">
            <w:pPr>
              <w:pStyle w:val="SIText-Bold"/>
            </w:pPr>
            <w:r>
              <w:t>Group A</w:t>
            </w:r>
            <w:r w:rsidR="0026123A">
              <w:t xml:space="preserve"> (f</w:t>
            </w:r>
            <w:r w:rsidR="00063042">
              <w:t xml:space="preserve">eedlot </w:t>
            </w:r>
            <w:r w:rsidR="0026123A">
              <w:t>m</w:t>
            </w:r>
            <w:r w:rsidR="00063042">
              <w:t>aintenance</w:t>
            </w:r>
            <w:r w:rsidR="0026123A">
              <w:t>)</w:t>
            </w:r>
          </w:p>
          <w:tbl>
            <w:tblPr>
              <w:tblStyle w:val="TableGrid"/>
              <w:tblW w:w="0" w:type="auto"/>
              <w:tblInd w:w="27" w:type="dxa"/>
              <w:tblLook w:val="04A0" w:firstRow="1" w:lastRow="0" w:firstColumn="1" w:lastColumn="0" w:noHBand="0" w:noVBand="1"/>
            </w:tblPr>
            <w:tblGrid>
              <w:gridCol w:w="1975"/>
              <w:gridCol w:w="7512"/>
            </w:tblGrid>
            <w:tr w:rsidR="39BDA040" w14:paraId="58D656CB" w14:textId="77777777" w:rsidTr="39BDA040">
              <w:trPr>
                <w:trHeight w:val="300"/>
              </w:trPr>
              <w:tc>
                <w:tcPr>
                  <w:tcW w:w="1975" w:type="dxa"/>
                </w:tcPr>
                <w:p w14:paraId="56C3CD1A" w14:textId="6A0A5AF4" w:rsidR="3C579A89" w:rsidRDefault="3C579A89" w:rsidP="39BDA040">
                  <w:pPr>
                    <w:pStyle w:val="SIText"/>
                  </w:pPr>
                  <w:r>
                    <w:t>AHCCHM201</w:t>
                  </w:r>
                </w:p>
              </w:tc>
              <w:tc>
                <w:tcPr>
                  <w:tcW w:w="7512" w:type="dxa"/>
                </w:tcPr>
                <w:p w14:paraId="33CD23E4" w14:textId="559C57F9" w:rsidR="3C579A89" w:rsidRDefault="3C579A89" w:rsidP="39BDA040">
                  <w:pPr>
                    <w:pStyle w:val="SIText"/>
                  </w:pPr>
                  <w:r>
                    <w:t>Apply chemicals under supervision</w:t>
                  </w:r>
                </w:p>
              </w:tc>
            </w:tr>
            <w:tr w:rsidR="002716F1" w:rsidRPr="008F69E7" w14:paraId="6F28A40D" w14:textId="77777777" w:rsidTr="39BDA040">
              <w:tc>
                <w:tcPr>
                  <w:tcW w:w="1975" w:type="dxa"/>
                </w:tcPr>
                <w:p w14:paraId="03900A2D" w14:textId="00EE6EB5" w:rsidR="002716F1" w:rsidRPr="00F709FD" w:rsidRDefault="002716F1" w:rsidP="00F709FD">
                  <w:pPr>
                    <w:pStyle w:val="SIText"/>
                  </w:pPr>
                  <w:r>
                    <w:t>AHCCHM304</w:t>
                  </w:r>
                </w:p>
              </w:tc>
              <w:tc>
                <w:tcPr>
                  <w:tcW w:w="7512" w:type="dxa"/>
                </w:tcPr>
                <w:p w14:paraId="47E31EFD" w14:textId="743FAE6F" w:rsidR="002716F1" w:rsidRPr="00F709FD" w:rsidRDefault="002716F1" w:rsidP="00F709FD">
                  <w:pPr>
                    <w:pStyle w:val="SIText"/>
                  </w:pPr>
                  <w:r>
                    <w:t>Transport and store chemicals</w:t>
                  </w:r>
                </w:p>
              </w:tc>
            </w:tr>
            <w:tr w:rsidR="002716F1" w:rsidRPr="008F69E7" w14:paraId="35347CAF" w14:textId="77777777" w:rsidTr="39BDA040">
              <w:tc>
                <w:tcPr>
                  <w:tcW w:w="1975" w:type="dxa"/>
                </w:tcPr>
                <w:p w14:paraId="052A8641" w14:textId="25116874" w:rsidR="002716F1" w:rsidRPr="00F709FD" w:rsidRDefault="002716F1" w:rsidP="00F709FD">
                  <w:pPr>
                    <w:pStyle w:val="SIText"/>
                  </w:pPr>
                  <w:r>
                    <w:t>AHCCHM307</w:t>
                  </w:r>
                </w:p>
              </w:tc>
              <w:tc>
                <w:tcPr>
                  <w:tcW w:w="7512" w:type="dxa"/>
                </w:tcPr>
                <w:p w14:paraId="4B6D2515" w14:textId="49AE2A9C" w:rsidR="002716F1" w:rsidRPr="00F709FD" w:rsidRDefault="002716F1" w:rsidP="00F709FD">
                  <w:pPr>
                    <w:pStyle w:val="SIText"/>
                  </w:pPr>
                  <w:r>
                    <w:t>Prepare and apply chemicals to control pest, weeds and disease</w:t>
                  </w:r>
                  <w:r w:rsidR="009E4D10">
                    <w:t>s</w:t>
                  </w:r>
                </w:p>
              </w:tc>
            </w:tr>
            <w:tr w:rsidR="00F709FD" w:rsidRPr="008F69E7" w14:paraId="79E5D40E" w14:textId="77777777" w:rsidTr="39BDA040">
              <w:tc>
                <w:tcPr>
                  <w:tcW w:w="1975" w:type="dxa"/>
                </w:tcPr>
                <w:p w14:paraId="01019A50" w14:textId="0212844F" w:rsidR="00F709FD" w:rsidRPr="00F709FD" w:rsidRDefault="00F709FD" w:rsidP="00F709FD">
                  <w:pPr>
                    <w:pStyle w:val="SIText"/>
                  </w:pPr>
                  <w:r w:rsidRPr="00F709FD">
                    <w:lastRenderedPageBreak/>
                    <w:t>AHCINF20</w:t>
                  </w:r>
                  <w:r w:rsidR="00792A3D">
                    <w:t>8</w:t>
                  </w:r>
                </w:p>
              </w:tc>
              <w:tc>
                <w:tcPr>
                  <w:tcW w:w="7512" w:type="dxa"/>
                </w:tcPr>
                <w:p w14:paraId="35899354" w14:textId="3AFBA746" w:rsidR="00F709FD" w:rsidRPr="00F709FD" w:rsidRDefault="00F709FD" w:rsidP="00F709FD">
                  <w:pPr>
                    <w:pStyle w:val="SIText"/>
                  </w:pPr>
                  <w:r w:rsidRPr="00F709FD">
                    <w:t>Fabricate and repair metal or plastic structures</w:t>
                  </w:r>
                </w:p>
              </w:tc>
            </w:tr>
            <w:tr w:rsidR="00F709FD" w:rsidRPr="008F69E7" w14:paraId="62E4E899" w14:textId="77777777" w:rsidTr="39BDA040">
              <w:tc>
                <w:tcPr>
                  <w:tcW w:w="1975" w:type="dxa"/>
                </w:tcPr>
                <w:p w14:paraId="010520E4" w14:textId="3D9A76EE" w:rsidR="00F709FD" w:rsidRPr="00F709FD" w:rsidRDefault="00F709FD" w:rsidP="00F709FD">
                  <w:pPr>
                    <w:pStyle w:val="SIText"/>
                  </w:pPr>
                  <w:r w:rsidRPr="00F709FD">
                    <w:t>AHCINF30</w:t>
                  </w:r>
                  <w:r w:rsidR="00792A3D">
                    <w:t>5</w:t>
                  </w:r>
                </w:p>
              </w:tc>
              <w:tc>
                <w:tcPr>
                  <w:tcW w:w="7512" w:type="dxa"/>
                </w:tcPr>
                <w:p w14:paraId="3CCB6B6C" w14:textId="7FB8CF47" w:rsidR="00F709FD" w:rsidRPr="00F709FD" w:rsidRDefault="00F709FD" w:rsidP="00F709FD">
                  <w:pPr>
                    <w:pStyle w:val="SIText"/>
                  </w:pPr>
                  <w:r w:rsidRPr="00F709FD">
                    <w:t>Implement property improvement, construction and repair</w:t>
                  </w:r>
                </w:p>
              </w:tc>
            </w:tr>
            <w:tr w:rsidR="000157C2" w:rsidRPr="008F69E7" w14:paraId="4E073481" w14:textId="77777777" w:rsidTr="39BDA040">
              <w:tc>
                <w:tcPr>
                  <w:tcW w:w="1975" w:type="dxa"/>
                </w:tcPr>
                <w:p w14:paraId="7470C366" w14:textId="09C5A3C2" w:rsidR="000157C2" w:rsidRPr="00F709FD" w:rsidRDefault="000157C2" w:rsidP="000157C2">
                  <w:pPr>
                    <w:pStyle w:val="SIText"/>
                  </w:pPr>
                  <w:r w:rsidRPr="00F709FD">
                    <w:t>AHCLSK2</w:t>
                  </w:r>
                  <w:r w:rsidR="00A86B21">
                    <w:t>3</w:t>
                  </w:r>
                  <w:r w:rsidR="007564F8">
                    <w:t>3</w:t>
                  </w:r>
                </w:p>
              </w:tc>
              <w:tc>
                <w:tcPr>
                  <w:tcW w:w="7512" w:type="dxa"/>
                </w:tcPr>
                <w:p w14:paraId="25050E6D" w14:textId="0FEFF4A2" w:rsidR="000157C2" w:rsidRPr="00F709FD" w:rsidRDefault="000157C2" w:rsidP="000157C2">
                  <w:pPr>
                    <w:pStyle w:val="SIText"/>
                  </w:pPr>
                  <w:r w:rsidRPr="00F709FD">
                    <w:t>Clean and maintain livestock pens</w:t>
                  </w:r>
                </w:p>
              </w:tc>
            </w:tr>
            <w:tr w:rsidR="00CE7320" w:rsidRPr="008F69E7" w14:paraId="16E40C43" w14:textId="77777777" w:rsidTr="39BDA040">
              <w:tc>
                <w:tcPr>
                  <w:tcW w:w="1975" w:type="dxa"/>
                </w:tcPr>
                <w:p w14:paraId="3BDF83C8" w14:textId="14B69BC9" w:rsidR="00CE7320" w:rsidRPr="00F709FD" w:rsidRDefault="00CE7320" w:rsidP="000157C2">
                  <w:pPr>
                    <w:pStyle w:val="SIText"/>
                  </w:pPr>
                  <w:r>
                    <w:t>AHCLSK3</w:t>
                  </w:r>
                  <w:r w:rsidR="007564F8">
                    <w:t>4</w:t>
                  </w:r>
                  <w:r w:rsidR="00A86B21">
                    <w:t>7</w:t>
                  </w:r>
                </w:p>
              </w:tc>
              <w:tc>
                <w:tcPr>
                  <w:tcW w:w="7512" w:type="dxa"/>
                </w:tcPr>
                <w:p w14:paraId="08CF61B5" w14:textId="56ABDE68" w:rsidR="00CE7320" w:rsidRPr="00F709FD" w:rsidRDefault="00E460B1" w:rsidP="000157C2">
                  <w:pPr>
                    <w:pStyle w:val="SIText"/>
                  </w:pPr>
                  <w:r>
                    <w:t>Maintain livestock water supplies</w:t>
                  </w:r>
                </w:p>
              </w:tc>
            </w:tr>
            <w:tr w:rsidR="000157C2" w:rsidRPr="008F69E7" w14:paraId="0EB51D1F" w14:textId="77777777" w:rsidTr="39BDA040">
              <w:tc>
                <w:tcPr>
                  <w:tcW w:w="1975" w:type="dxa"/>
                </w:tcPr>
                <w:p w14:paraId="03856132" w14:textId="6E897BAF" w:rsidR="000157C2" w:rsidRPr="00F709FD" w:rsidRDefault="000157C2" w:rsidP="000157C2">
                  <w:pPr>
                    <w:pStyle w:val="SIText"/>
                  </w:pPr>
                  <w:r w:rsidRPr="00F709FD">
                    <w:t>AHCLSK3</w:t>
                  </w:r>
                  <w:r w:rsidR="00A86B21">
                    <w:t>67</w:t>
                  </w:r>
                </w:p>
              </w:tc>
              <w:tc>
                <w:tcPr>
                  <w:tcW w:w="7512" w:type="dxa"/>
                </w:tcPr>
                <w:p w14:paraId="2EEE8019" w14:textId="2C7F2CB7" w:rsidR="000157C2" w:rsidRPr="00F709FD" w:rsidRDefault="000157C2" w:rsidP="000157C2">
                  <w:pPr>
                    <w:pStyle w:val="SIText"/>
                  </w:pPr>
                  <w:r w:rsidRPr="00F709FD">
                    <w:t>Remove and facilitate reuse of effluent and manure from an intensive production system</w:t>
                  </w:r>
                </w:p>
              </w:tc>
            </w:tr>
            <w:tr w:rsidR="000157C2" w:rsidRPr="008F69E7" w14:paraId="7E8BCC14" w14:textId="77777777" w:rsidTr="39BDA040">
              <w:tc>
                <w:tcPr>
                  <w:tcW w:w="1975" w:type="dxa"/>
                </w:tcPr>
                <w:p w14:paraId="4B19215A" w14:textId="2C99186D" w:rsidR="000157C2" w:rsidRPr="00F709FD" w:rsidRDefault="000157C2" w:rsidP="000157C2">
                  <w:pPr>
                    <w:pStyle w:val="SIText"/>
                  </w:pPr>
                  <w:r w:rsidRPr="005F7E25">
                    <w:t>AHCMOM301</w:t>
                  </w:r>
                </w:p>
              </w:tc>
              <w:tc>
                <w:tcPr>
                  <w:tcW w:w="7512" w:type="dxa"/>
                </w:tcPr>
                <w:p w14:paraId="1E214CCB" w14:textId="144253B9" w:rsidR="000157C2" w:rsidRPr="00F709FD" w:rsidRDefault="000157C2" w:rsidP="000157C2">
                  <w:pPr>
                    <w:pStyle w:val="SIText"/>
                  </w:pPr>
                  <w:r w:rsidRPr="005F7E25">
                    <w:t>Coordinate machinery and equipment maintenance and repair</w:t>
                  </w:r>
                </w:p>
              </w:tc>
            </w:tr>
            <w:tr w:rsidR="000157C2" w:rsidRPr="008F69E7" w14:paraId="5A63C397" w14:textId="77777777" w:rsidTr="39BDA040">
              <w:tc>
                <w:tcPr>
                  <w:tcW w:w="1975" w:type="dxa"/>
                </w:tcPr>
                <w:p w14:paraId="2636181E" w14:textId="5ADB1AFE" w:rsidR="000157C2" w:rsidRPr="00F709FD" w:rsidRDefault="000157C2" w:rsidP="000157C2">
                  <w:pPr>
                    <w:pStyle w:val="SIText"/>
                  </w:pPr>
                  <w:r w:rsidRPr="005F7E25">
                    <w:t>AHCPHT30</w:t>
                  </w:r>
                  <w:r w:rsidR="00792A3D">
                    <w:t>2</w:t>
                  </w:r>
                </w:p>
              </w:tc>
              <w:tc>
                <w:tcPr>
                  <w:tcW w:w="7512" w:type="dxa"/>
                </w:tcPr>
                <w:p w14:paraId="044807E6" w14:textId="58056A7D" w:rsidR="000157C2" w:rsidRPr="00F709FD" w:rsidRDefault="000157C2" w:rsidP="000157C2">
                  <w:pPr>
                    <w:pStyle w:val="SIText"/>
                  </w:pPr>
                  <w:r w:rsidRPr="005F7E25">
                    <w:t>Prepare raw materials and compost</w:t>
                  </w:r>
                  <w:del w:id="0" w:author="Elvie Arugay" w:date="2024-11-22T15:29:00Z" w16du:dateUtc="2024-11-22T04:29:00Z">
                    <w:r w:rsidRPr="005F7E25" w:rsidDel="008F6956">
                      <w:delText xml:space="preserve"> the</w:delText>
                    </w:r>
                  </w:del>
                  <w:r w:rsidRPr="005F7E25">
                    <w:t xml:space="preserve"> feedstock</w:t>
                  </w:r>
                </w:p>
              </w:tc>
            </w:tr>
          </w:tbl>
          <w:p w14:paraId="3E43B70C" w14:textId="77777777" w:rsidR="00F709FD" w:rsidRDefault="00F709FD" w:rsidP="004769E0">
            <w:pPr>
              <w:pStyle w:val="SIText"/>
            </w:pPr>
          </w:p>
          <w:p w14:paraId="0F90AB52" w14:textId="24B67FAC" w:rsidR="00A90F73" w:rsidRPr="00A90F73" w:rsidRDefault="00A90F73" w:rsidP="00A90F73">
            <w:pPr>
              <w:pStyle w:val="SIText-Bold"/>
            </w:pPr>
            <w:r>
              <w:t>Group B</w:t>
            </w:r>
            <w:r w:rsidR="0026123A">
              <w:t xml:space="preserve"> (f</w:t>
            </w:r>
            <w:r w:rsidR="00063042">
              <w:t xml:space="preserve">eeding and </w:t>
            </w:r>
            <w:r w:rsidR="0026123A">
              <w:t>m</w:t>
            </w:r>
            <w:r w:rsidR="00063042">
              <w:t>illing</w:t>
            </w:r>
            <w:r w:rsidR="0020432E">
              <w:t>)</w:t>
            </w:r>
          </w:p>
          <w:tbl>
            <w:tblPr>
              <w:tblStyle w:val="TableGrid"/>
              <w:tblW w:w="0" w:type="auto"/>
              <w:tblInd w:w="27" w:type="dxa"/>
              <w:tblLook w:val="04A0" w:firstRow="1" w:lastRow="0" w:firstColumn="1" w:lastColumn="0" w:noHBand="0" w:noVBand="1"/>
            </w:tblPr>
            <w:tblGrid>
              <w:gridCol w:w="1975"/>
              <w:gridCol w:w="7512"/>
            </w:tblGrid>
            <w:tr w:rsidR="00A90F73" w14:paraId="0CA70553" w14:textId="77777777" w:rsidTr="39BDA040">
              <w:tc>
                <w:tcPr>
                  <w:tcW w:w="1975" w:type="dxa"/>
                </w:tcPr>
                <w:p w14:paraId="767C2F6B" w14:textId="2B7A58CF" w:rsidR="00A90F73" w:rsidRPr="00A90F73" w:rsidRDefault="00A90F73" w:rsidP="00A90F73">
                  <w:pPr>
                    <w:pStyle w:val="SIText"/>
                  </w:pPr>
                  <w:r w:rsidRPr="00A90F73">
                    <w:t>AHCBAC20</w:t>
                  </w:r>
                  <w:r w:rsidR="00792A3D">
                    <w:t>8</w:t>
                  </w:r>
                </w:p>
              </w:tc>
              <w:tc>
                <w:tcPr>
                  <w:tcW w:w="7512" w:type="dxa"/>
                </w:tcPr>
                <w:p w14:paraId="1534261E" w14:textId="55920474" w:rsidR="00A90F73" w:rsidRPr="00A90F73" w:rsidRDefault="00A90F73" w:rsidP="00A90F73">
                  <w:pPr>
                    <w:pStyle w:val="SIText"/>
                  </w:pPr>
                  <w:r w:rsidRPr="00A90F73">
                    <w:t>Prepare grain storages</w:t>
                  </w:r>
                </w:p>
              </w:tc>
            </w:tr>
            <w:tr w:rsidR="00A90F73" w14:paraId="3687EAEF" w14:textId="77777777" w:rsidTr="39BDA040">
              <w:tc>
                <w:tcPr>
                  <w:tcW w:w="1975" w:type="dxa"/>
                </w:tcPr>
                <w:p w14:paraId="7E83EC02" w14:textId="50AE1613" w:rsidR="00A90F73" w:rsidRPr="00A90F73" w:rsidRDefault="00A90F73" w:rsidP="00A90F73">
                  <w:pPr>
                    <w:pStyle w:val="SIText"/>
                  </w:pPr>
                  <w:r w:rsidRPr="00A90F73">
                    <w:t>AHCBAC3</w:t>
                  </w:r>
                  <w:r w:rsidR="00792A3D">
                    <w:t>14</w:t>
                  </w:r>
                </w:p>
              </w:tc>
              <w:tc>
                <w:tcPr>
                  <w:tcW w:w="7512" w:type="dxa"/>
                </w:tcPr>
                <w:p w14:paraId="26020509" w14:textId="6ECA70D7" w:rsidR="00A90F73" w:rsidRPr="00A90F73" w:rsidRDefault="00A90F73" w:rsidP="00A90F73">
                  <w:pPr>
                    <w:pStyle w:val="SIText"/>
                  </w:pPr>
                  <w:r w:rsidRPr="00A90F73">
                    <w:t>Prepare to receive grains and seeds</w:t>
                  </w:r>
                </w:p>
              </w:tc>
            </w:tr>
            <w:tr w:rsidR="000157C2" w14:paraId="3500FF41" w14:textId="77777777" w:rsidTr="39BDA040">
              <w:tc>
                <w:tcPr>
                  <w:tcW w:w="1975" w:type="dxa"/>
                </w:tcPr>
                <w:p w14:paraId="2BE99C44" w14:textId="00188B9E" w:rsidR="000157C2" w:rsidRPr="00A90F73" w:rsidRDefault="000157C2" w:rsidP="000157C2">
                  <w:pPr>
                    <w:pStyle w:val="SIText"/>
                  </w:pPr>
                  <w:r w:rsidRPr="00781670">
                    <w:t>AHCLSK3</w:t>
                  </w:r>
                  <w:r w:rsidR="00A86B21">
                    <w:t>52</w:t>
                  </w:r>
                </w:p>
              </w:tc>
              <w:tc>
                <w:tcPr>
                  <w:tcW w:w="7512" w:type="dxa"/>
                </w:tcPr>
                <w:p w14:paraId="3C1CB964" w14:textId="13373613" w:rsidR="000157C2" w:rsidRPr="00A90F73" w:rsidRDefault="000157C2" w:rsidP="000157C2">
                  <w:pPr>
                    <w:pStyle w:val="SIText"/>
                  </w:pPr>
                  <w:r>
                    <w:t xml:space="preserve">Implement feeding plans for intensive </w:t>
                  </w:r>
                  <w:r w:rsidR="26397246">
                    <w:t xml:space="preserve">livestock </w:t>
                  </w:r>
                  <w:r>
                    <w:t>production</w:t>
                  </w:r>
                </w:p>
              </w:tc>
            </w:tr>
            <w:tr w:rsidR="000A3FAB" w14:paraId="4FBBDCA8" w14:textId="77777777" w:rsidTr="39BDA040">
              <w:tc>
                <w:tcPr>
                  <w:tcW w:w="1975" w:type="dxa"/>
                </w:tcPr>
                <w:p w14:paraId="0DCD1A94" w14:textId="0D591946" w:rsidR="000A3FAB" w:rsidRPr="00781670" w:rsidRDefault="000A3FAB" w:rsidP="000157C2">
                  <w:pPr>
                    <w:pStyle w:val="SIText"/>
                  </w:pPr>
                  <w:r>
                    <w:t>AHCLSK3</w:t>
                  </w:r>
                  <w:r w:rsidR="005A28CF">
                    <w:t>62</w:t>
                  </w:r>
                </w:p>
              </w:tc>
              <w:tc>
                <w:tcPr>
                  <w:tcW w:w="7512" w:type="dxa"/>
                </w:tcPr>
                <w:p w14:paraId="10816993" w14:textId="44FA6FE1" w:rsidR="000A3FAB" w:rsidRPr="00781670" w:rsidRDefault="000A3FAB" w:rsidP="000157C2">
                  <w:pPr>
                    <w:pStyle w:val="SIText"/>
                  </w:pPr>
                  <w:r>
                    <w:t>Maintain and monitor feed stocks</w:t>
                  </w:r>
                </w:p>
              </w:tc>
            </w:tr>
            <w:tr w:rsidR="000157C2" w14:paraId="2E77AF79" w14:textId="77777777" w:rsidTr="39BDA040">
              <w:tc>
                <w:tcPr>
                  <w:tcW w:w="1975" w:type="dxa"/>
                </w:tcPr>
                <w:p w14:paraId="270B3A75" w14:textId="7DD3A0EB" w:rsidR="000157C2" w:rsidRPr="00A90F73" w:rsidRDefault="000157C2" w:rsidP="000157C2">
                  <w:pPr>
                    <w:pStyle w:val="SIText"/>
                  </w:pPr>
                  <w:r w:rsidRPr="00781670">
                    <w:t>AHCLSK3</w:t>
                  </w:r>
                  <w:r w:rsidR="005A28CF">
                    <w:t>65</w:t>
                  </w:r>
                </w:p>
              </w:tc>
              <w:tc>
                <w:tcPr>
                  <w:tcW w:w="7512" w:type="dxa"/>
                </w:tcPr>
                <w:p w14:paraId="74CE6EA5" w14:textId="0E64C975" w:rsidR="000157C2" w:rsidRPr="00A90F73" w:rsidRDefault="000157C2" w:rsidP="000157C2">
                  <w:pPr>
                    <w:pStyle w:val="SIText"/>
                  </w:pPr>
                  <w:r w:rsidRPr="00781670">
                    <w:t>Mix and mill standard stockfeed</w:t>
                  </w:r>
                </w:p>
              </w:tc>
            </w:tr>
            <w:tr w:rsidR="000157C2" w14:paraId="281AE880" w14:textId="77777777" w:rsidTr="39BDA040">
              <w:tc>
                <w:tcPr>
                  <w:tcW w:w="1975" w:type="dxa"/>
                </w:tcPr>
                <w:p w14:paraId="67158C70" w14:textId="29CF4368" w:rsidR="000157C2" w:rsidRPr="00A90F73" w:rsidRDefault="000157C2" w:rsidP="000157C2">
                  <w:pPr>
                    <w:pStyle w:val="SIText"/>
                  </w:pPr>
                  <w:r w:rsidRPr="00781670">
                    <w:t>AHCLSK3</w:t>
                  </w:r>
                  <w:r w:rsidR="005A28CF">
                    <w:t>70</w:t>
                  </w:r>
                </w:p>
              </w:tc>
              <w:tc>
                <w:tcPr>
                  <w:tcW w:w="7512" w:type="dxa"/>
                </w:tcPr>
                <w:p w14:paraId="40B98472" w14:textId="1D379D37" w:rsidR="000157C2" w:rsidRPr="00A90F73" w:rsidRDefault="000157C2" w:rsidP="000157C2">
                  <w:pPr>
                    <w:pStyle w:val="SIText"/>
                  </w:pPr>
                  <w:r w:rsidRPr="00781670">
                    <w:t>Monitor pen condition and ration suitability</w:t>
                  </w:r>
                </w:p>
              </w:tc>
            </w:tr>
            <w:tr w:rsidR="000157C2" w14:paraId="5F2E17F7" w14:textId="77777777" w:rsidTr="39BDA040">
              <w:tc>
                <w:tcPr>
                  <w:tcW w:w="1975" w:type="dxa"/>
                </w:tcPr>
                <w:p w14:paraId="2CFD22C7" w14:textId="21B1E615" w:rsidR="000157C2" w:rsidRPr="00A90F73" w:rsidRDefault="000157C2" w:rsidP="000157C2">
                  <w:pPr>
                    <w:pStyle w:val="SIText"/>
                  </w:pPr>
                  <w:r w:rsidRPr="00FC04A9">
                    <w:t>AHCMOM302</w:t>
                  </w:r>
                </w:p>
              </w:tc>
              <w:tc>
                <w:tcPr>
                  <w:tcW w:w="7512" w:type="dxa"/>
                </w:tcPr>
                <w:p w14:paraId="062BF3A1" w14:textId="40D475F1" w:rsidR="000157C2" w:rsidRPr="00A90F73" w:rsidRDefault="000157C2" w:rsidP="000157C2">
                  <w:pPr>
                    <w:pStyle w:val="SIText"/>
                  </w:pPr>
                  <w:r w:rsidRPr="00FC04A9">
                    <w:t>Perform machinery maintenance</w:t>
                  </w:r>
                </w:p>
              </w:tc>
            </w:tr>
            <w:tr w:rsidR="000157C2" w14:paraId="1FF3F5DE" w14:textId="77777777" w:rsidTr="39BDA040">
              <w:tc>
                <w:tcPr>
                  <w:tcW w:w="1975" w:type="dxa"/>
                </w:tcPr>
                <w:p w14:paraId="30284A87" w14:textId="22F227AC" w:rsidR="000157C2" w:rsidRPr="00A90F73" w:rsidRDefault="000157C2" w:rsidP="000157C2">
                  <w:pPr>
                    <w:pStyle w:val="SIText"/>
                  </w:pPr>
                  <w:r w:rsidRPr="00FC04A9">
                    <w:t>AHCWRK3</w:t>
                  </w:r>
                  <w:r w:rsidR="00792A3D">
                    <w:t>19</w:t>
                  </w:r>
                </w:p>
              </w:tc>
              <w:tc>
                <w:tcPr>
                  <w:tcW w:w="7512" w:type="dxa"/>
                </w:tcPr>
                <w:p w14:paraId="14BFDFA8" w14:textId="2215F36C" w:rsidR="000157C2" w:rsidRPr="00A90F73" w:rsidRDefault="000157C2" w:rsidP="000157C2">
                  <w:pPr>
                    <w:pStyle w:val="SIText"/>
                  </w:pPr>
                  <w:r w:rsidRPr="00FC04A9">
                    <w:t xml:space="preserve">Handle bulk materials in </w:t>
                  </w:r>
                  <w:r w:rsidR="00792A3D">
                    <w:t xml:space="preserve">a </w:t>
                  </w:r>
                  <w:r w:rsidRPr="00FC04A9">
                    <w:t>storage area</w:t>
                  </w:r>
                </w:p>
              </w:tc>
            </w:tr>
            <w:tr w:rsidR="000157C2" w14:paraId="4384BF8F" w14:textId="77777777" w:rsidTr="39BDA040">
              <w:tc>
                <w:tcPr>
                  <w:tcW w:w="1975" w:type="dxa"/>
                </w:tcPr>
                <w:p w14:paraId="4B639FE1" w14:textId="000313A1" w:rsidR="000157C2" w:rsidRPr="00A90F73" w:rsidRDefault="00B35F60" w:rsidP="000157C2">
                  <w:pPr>
                    <w:pStyle w:val="SIText"/>
                  </w:pPr>
                  <w:r>
                    <w:t>FBPGRA30</w:t>
                  </w:r>
                  <w:r w:rsidR="00BA0788">
                    <w:t>2</w:t>
                  </w:r>
                  <w:r>
                    <w:t>2</w:t>
                  </w:r>
                </w:p>
              </w:tc>
              <w:tc>
                <w:tcPr>
                  <w:tcW w:w="7512" w:type="dxa"/>
                </w:tcPr>
                <w:p w14:paraId="47F956D3" w14:textId="34F01455" w:rsidR="000157C2" w:rsidRPr="00A90F73" w:rsidRDefault="00226A79" w:rsidP="000157C2">
                  <w:pPr>
                    <w:pStyle w:val="SIText"/>
                  </w:pPr>
                  <w:r>
                    <w:t>Confirm feed product meets animal nutrition requirements</w:t>
                  </w:r>
                </w:p>
              </w:tc>
            </w:tr>
            <w:tr w:rsidR="000157C2" w14:paraId="166DBE23" w14:textId="77777777" w:rsidTr="39BDA040">
              <w:tc>
                <w:tcPr>
                  <w:tcW w:w="1975" w:type="dxa"/>
                </w:tcPr>
                <w:p w14:paraId="5675D1C6" w14:textId="08D9D836" w:rsidR="000157C2" w:rsidRPr="00A90F73" w:rsidRDefault="00B35F60" w:rsidP="000157C2">
                  <w:pPr>
                    <w:pStyle w:val="SIText"/>
                  </w:pPr>
                  <w:r>
                    <w:t>FBPOPR208</w:t>
                  </w:r>
                  <w:r w:rsidR="000C5074">
                    <w:t>5</w:t>
                  </w:r>
                </w:p>
              </w:tc>
              <w:tc>
                <w:tcPr>
                  <w:tcW w:w="7512" w:type="dxa"/>
                </w:tcPr>
                <w:p w14:paraId="00FD7492" w14:textId="3A4F19C8" w:rsidR="000157C2" w:rsidRPr="00A90F73" w:rsidRDefault="00B35F60" w:rsidP="000157C2">
                  <w:pPr>
                    <w:pStyle w:val="SIText"/>
                  </w:pPr>
                  <w:r>
                    <w:t>Operate a grinding process</w:t>
                  </w:r>
                </w:p>
              </w:tc>
            </w:tr>
          </w:tbl>
          <w:p w14:paraId="3AFD6A6D" w14:textId="77777777" w:rsidR="005F7E25" w:rsidRDefault="005F7E25" w:rsidP="004769E0">
            <w:pPr>
              <w:pStyle w:val="SIText"/>
            </w:pPr>
          </w:p>
          <w:p w14:paraId="29482846" w14:textId="039F44BD" w:rsidR="00FC04A9" w:rsidRPr="00FC04A9" w:rsidRDefault="00FC04A9" w:rsidP="00FC04A9">
            <w:pPr>
              <w:pStyle w:val="SIText-Bold"/>
            </w:pPr>
            <w:r>
              <w:t>Group C</w:t>
            </w:r>
            <w:r w:rsidR="0026123A">
              <w:t xml:space="preserve"> (</w:t>
            </w:r>
            <w:r w:rsidR="007751D1">
              <w:t>livestock handling</w:t>
            </w:r>
            <w:r w:rsidR="0026123A">
              <w:t>)</w:t>
            </w:r>
          </w:p>
          <w:tbl>
            <w:tblPr>
              <w:tblStyle w:val="TableGrid"/>
              <w:tblW w:w="0" w:type="auto"/>
              <w:tblInd w:w="27" w:type="dxa"/>
              <w:tblLook w:val="04A0" w:firstRow="1" w:lastRow="0" w:firstColumn="1" w:lastColumn="0" w:noHBand="0" w:noVBand="1"/>
            </w:tblPr>
            <w:tblGrid>
              <w:gridCol w:w="1968"/>
              <w:gridCol w:w="7519"/>
            </w:tblGrid>
            <w:tr w:rsidR="00476534" w14:paraId="01D11587" w14:textId="77777777" w:rsidTr="39BDA040">
              <w:tc>
                <w:tcPr>
                  <w:tcW w:w="1968" w:type="dxa"/>
                </w:tcPr>
                <w:p w14:paraId="244D13CD" w14:textId="43C15418" w:rsidR="00476534" w:rsidRPr="002716F1" w:rsidRDefault="007751D1" w:rsidP="002716F1">
                  <w:pPr>
                    <w:pStyle w:val="SIText"/>
                  </w:pPr>
                  <w:r>
                    <w:t>AHCLSK2</w:t>
                  </w:r>
                  <w:r w:rsidR="007A1D71">
                    <w:t>24</w:t>
                  </w:r>
                </w:p>
              </w:tc>
              <w:tc>
                <w:tcPr>
                  <w:tcW w:w="7519" w:type="dxa"/>
                </w:tcPr>
                <w:p w14:paraId="3BFD5C77" w14:textId="3785E331" w:rsidR="00476534" w:rsidRPr="00C34573" w:rsidRDefault="007751D1" w:rsidP="002716F1">
                  <w:pPr>
                    <w:pStyle w:val="SIText"/>
                  </w:pPr>
                  <w:r>
                    <w:t>Handle livestock using basic techniques</w:t>
                  </w:r>
                </w:p>
              </w:tc>
            </w:tr>
            <w:tr w:rsidR="00476534" w14:paraId="51CC0E22" w14:textId="77777777" w:rsidTr="39BDA040">
              <w:tc>
                <w:tcPr>
                  <w:tcW w:w="1968" w:type="dxa"/>
                </w:tcPr>
                <w:p w14:paraId="6C58D381" w14:textId="41978FBC" w:rsidR="00476534" w:rsidRPr="002716F1" w:rsidRDefault="007751D1" w:rsidP="002716F1">
                  <w:pPr>
                    <w:pStyle w:val="SIText"/>
                  </w:pPr>
                  <w:r>
                    <w:t>AHCLSK2</w:t>
                  </w:r>
                  <w:r w:rsidR="007A1D71">
                    <w:t>2</w:t>
                  </w:r>
                  <w:r w:rsidR="007564F8">
                    <w:t>6</w:t>
                  </w:r>
                </w:p>
              </w:tc>
              <w:tc>
                <w:tcPr>
                  <w:tcW w:w="7519" w:type="dxa"/>
                </w:tcPr>
                <w:p w14:paraId="26B6E716" w14:textId="54865D8A" w:rsidR="00476534" w:rsidRPr="00C34573" w:rsidRDefault="007751D1" w:rsidP="002716F1">
                  <w:pPr>
                    <w:pStyle w:val="SIText"/>
                  </w:pPr>
                  <w:r>
                    <w:t>Load and unload livestock</w:t>
                  </w:r>
                </w:p>
              </w:tc>
            </w:tr>
            <w:tr w:rsidR="00476534" w14:paraId="256EEF6C" w14:textId="77777777" w:rsidTr="39BDA040">
              <w:tc>
                <w:tcPr>
                  <w:tcW w:w="1968" w:type="dxa"/>
                </w:tcPr>
                <w:p w14:paraId="0318F299" w14:textId="25592F1F" w:rsidR="00476534" w:rsidRPr="002716F1" w:rsidRDefault="007751D1" w:rsidP="002716F1">
                  <w:pPr>
                    <w:pStyle w:val="SIText"/>
                  </w:pPr>
                  <w:r>
                    <w:t>AHCLSK2</w:t>
                  </w:r>
                  <w:r w:rsidR="007A1D71">
                    <w:t>2</w:t>
                  </w:r>
                  <w:r w:rsidR="007564F8">
                    <w:t>7</w:t>
                  </w:r>
                </w:p>
              </w:tc>
              <w:tc>
                <w:tcPr>
                  <w:tcW w:w="7519" w:type="dxa"/>
                </w:tcPr>
                <w:p w14:paraId="6F1F78EC" w14:textId="5F9C22D1" w:rsidR="00476534" w:rsidRPr="00C34573" w:rsidRDefault="007751D1" w:rsidP="002716F1">
                  <w:pPr>
                    <w:pStyle w:val="SIText"/>
                  </w:pPr>
                  <w:r>
                    <w:t>Monitor water supplies</w:t>
                  </w:r>
                </w:p>
              </w:tc>
            </w:tr>
            <w:tr w:rsidR="002716F1" w14:paraId="09CA0216" w14:textId="77777777" w:rsidTr="39BDA040">
              <w:tc>
                <w:tcPr>
                  <w:tcW w:w="1968" w:type="dxa"/>
                </w:tcPr>
                <w:p w14:paraId="373958EE" w14:textId="070778AB" w:rsidR="002716F1" w:rsidRPr="002716F1" w:rsidRDefault="002716F1" w:rsidP="002716F1">
                  <w:pPr>
                    <w:pStyle w:val="SIText"/>
                  </w:pPr>
                  <w:r w:rsidRPr="002716F1">
                    <w:t>AHCLSK2</w:t>
                  </w:r>
                  <w:r w:rsidR="007A1D71">
                    <w:t>3</w:t>
                  </w:r>
                  <w:r w:rsidR="007564F8">
                    <w:t>5</w:t>
                  </w:r>
                  <w:ins w:id="1" w:author="Elvie Arugay" w:date="2024-11-12T09:35:00Z" w16du:dateUtc="2024-11-11T22:35:00Z">
                    <w:r w:rsidR="005250F3">
                      <w:t xml:space="preserve"> </w:t>
                    </w:r>
                  </w:ins>
                  <w:r w:rsidR="008535B1">
                    <w:t>*</w:t>
                  </w:r>
                </w:p>
              </w:tc>
              <w:tc>
                <w:tcPr>
                  <w:tcW w:w="7519" w:type="dxa"/>
                </w:tcPr>
                <w:p w14:paraId="2E157F86" w14:textId="66D3A770" w:rsidR="002716F1" w:rsidRPr="002716F1" w:rsidRDefault="002716F1" w:rsidP="002716F1">
                  <w:pPr>
                    <w:pStyle w:val="SIText"/>
                  </w:pPr>
                  <w:r w:rsidRPr="00C34573">
                    <w:t>Ride educated horses to carry out basic stock work</w:t>
                  </w:r>
                </w:p>
              </w:tc>
            </w:tr>
            <w:tr w:rsidR="002D6F59" w14:paraId="47E58834" w14:textId="77777777" w:rsidTr="39BDA040">
              <w:tc>
                <w:tcPr>
                  <w:tcW w:w="1968" w:type="dxa"/>
                </w:tcPr>
                <w:p w14:paraId="10F85954" w14:textId="38A7245B" w:rsidR="002D6F59" w:rsidRPr="002716F1" w:rsidRDefault="002D6F59" w:rsidP="002716F1">
                  <w:pPr>
                    <w:pStyle w:val="SIText"/>
                  </w:pPr>
                  <w:r>
                    <w:t>AHCLSK2</w:t>
                  </w:r>
                  <w:r w:rsidR="007A1D71">
                    <w:t>3</w:t>
                  </w:r>
                  <w:r>
                    <w:t>6</w:t>
                  </w:r>
                </w:p>
              </w:tc>
              <w:tc>
                <w:tcPr>
                  <w:tcW w:w="7519" w:type="dxa"/>
                </w:tcPr>
                <w:p w14:paraId="22879ED8" w14:textId="2F43A20E" w:rsidR="002D6F59" w:rsidRPr="00C34573" w:rsidRDefault="002D6F59" w:rsidP="002716F1">
                  <w:pPr>
                    <w:pStyle w:val="SIText"/>
                  </w:pPr>
                  <w:r>
                    <w:t xml:space="preserve">Handle horses </w:t>
                  </w:r>
                  <w:r w:rsidR="0090071E">
                    <w:t xml:space="preserve">safely </w:t>
                  </w:r>
                  <w:r>
                    <w:t>for stock work</w:t>
                  </w:r>
                </w:p>
              </w:tc>
            </w:tr>
            <w:tr w:rsidR="00A97D15" w14:paraId="25FFAA18" w14:textId="77777777" w:rsidTr="39BDA040">
              <w:tc>
                <w:tcPr>
                  <w:tcW w:w="1968" w:type="dxa"/>
                </w:tcPr>
                <w:p w14:paraId="4B0FA284" w14:textId="596A5C45" w:rsidR="00A97D15" w:rsidRPr="002716F1" w:rsidRDefault="00A97D15" w:rsidP="002716F1">
                  <w:pPr>
                    <w:pStyle w:val="SIText"/>
                  </w:pPr>
                  <w:r w:rsidRPr="002716F1">
                    <w:t>AHCLSK3</w:t>
                  </w:r>
                  <w:r w:rsidR="007A1D71">
                    <w:t>44</w:t>
                  </w:r>
                </w:p>
              </w:tc>
              <w:tc>
                <w:tcPr>
                  <w:tcW w:w="7519" w:type="dxa"/>
                </w:tcPr>
                <w:p w14:paraId="31DA7D24" w14:textId="6BFAE7E6" w:rsidR="00A97D15" w:rsidRPr="002716F1" w:rsidRDefault="00A97D15" w:rsidP="002716F1">
                  <w:pPr>
                    <w:pStyle w:val="SIText"/>
                  </w:pPr>
                  <w:r w:rsidRPr="002716F1">
                    <w:t xml:space="preserve">Administer </w:t>
                  </w:r>
                  <w:r w:rsidR="00522CBB">
                    <w:t>treatment</w:t>
                  </w:r>
                  <w:r w:rsidR="009249A4">
                    <w:t>s</w:t>
                  </w:r>
                  <w:r w:rsidR="00522CBB">
                    <w:t xml:space="preserve"> </w:t>
                  </w:r>
                  <w:r w:rsidRPr="002716F1">
                    <w:t>to livestock</w:t>
                  </w:r>
                </w:p>
              </w:tc>
            </w:tr>
            <w:tr w:rsidR="00A97D15" w14:paraId="19B13113" w14:textId="77777777" w:rsidTr="39BDA040">
              <w:tc>
                <w:tcPr>
                  <w:tcW w:w="1968" w:type="dxa"/>
                </w:tcPr>
                <w:p w14:paraId="5C2D104B" w14:textId="77518CBD" w:rsidR="00A97D15" w:rsidRPr="002716F1" w:rsidRDefault="00A97D15" w:rsidP="002716F1">
                  <w:pPr>
                    <w:pStyle w:val="SIText"/>
                  </w:pPr>
                  <w:r w:rsidRPr="002716F1">
                    <w:t>AHCLSK3</w:t>
                  </w:r>
                  <w:r w:rsidR="007A1D71">
                    <w:t>46</w:t>
                  </w:r>
                </w:p>
              </w:tc>
              <w:tc>
                <w:tcPr>
                  <w:tcW w:w="7519" w:type="dxa"/>
                </w:tcPr>
                <w:p w14:paraId="47D6E237" w14:textId="75443AF9" w:rsidR="00A97D15" w:rsidRPr="002716F1" w:rsidRDefault="00A97D15" w:rsidP="002716F1">
                  <w:pPr>
                    <w:pStyle w:val="SIText"/>
                  </w:pPr>
                  <w:r w:rsidRPr="002716F1">
                    <w:t>Carry out post</w:t>
                  </w:r>
                  <w:r w:rsidRPr="002716F1">
                    <w:rPr>
                      <w:rFonts w:ascii="Cambria Math" w:hAnsi="Cambria Math" w:cs="Cambria Math"/>
                    </w:rPr>
                    <w:t>‐</w:t>
                  </w:r>
                  <w:r w:rsidRPr="002716F1">
                    <w:t>mortem examination of livestock</w:t>
                  </w:r>
                </w:p>
              </w:tc>
            </w:tr>
            <w:tr w:rsidR="00A97D15" w14:paraId="0CAA22AD" w14:textId="77777777" w:rsidTr="39BDA040">
              <w:tc>
                <w:tcPr>
                  <w:tcW w:w="1968" w:type="dxa"/>
                </w:tcPr>
                <w:p w14:paraId="3DB45841" w14:textId="21F9AF3B" w:rsidR="00A97D15" w:rsidRPr="002716F1" w:rsidRDefault="00A97D15" w:rsidP="002716F1">
                  <w:pPr>
                    <w:pStyle w:val="SIText"/>
                  </w:pPr>
                  <w:r w:rsidRPr="002716F1">
                    <w:t>AHCLSK3</w:t>
                  </w:r>
                  <w:r w:rsidR="007A1D71">
                    <w:t>49</w:t>
                  </w:r>
                </w:p>
              </w:tc>
              <w:tc>
                <w:tcPr>
                  <w:tcW w:w="7519" w:type="dxa"/>
                </w:tcPr>
                <w:p w14:paraId="4AAA91DA" w14:textId="2C9C748A" w:rsidR="00A97D15" w:rsidRPr="002716F1" w:rsidRDefault="00A97D15" w:rsidP="002716F1">
                  <w:pPr>
                    <w:pStyle w:val="SIText"/>
                  </w:pPr>
                  <w:proofErr w:type="spellStart"/>
                  <w:r w:rsidRPr="002716F1">
                    <w:t>Euthanase</w:t>
                  </w:r>
                  <w:proofErr w:type="spellEnd"/>
                  <w:r w:rsidRPr="002716F1">
                    <w:t xml:space="preserve"> livestock</w:t>
                  </w:r>
                </w:p>
              </w:tc>
            </w:tr>
            <w:tr w:rsidR="00A97D15" w14:paraId="463D68E5" w14:textId="77777777" w:rsidTr="39BDA040">
              <w:tc>
                <w:tcPr>
                  <w:tcW w:w="1968" w:type="dxa"/>
                </w:tcPr>
                <w:p w14:paraId="6B4AB637" w14:textId="00AA7399" w:rsidR="00A97D15" w:rsidRPr="002716F1" w:rsidRDefault="00A97D15" w:rsidP="002716F1">
                  <w:pPr>
                    <w:pStyle w:val="SIText"/>
                  </w:pPr>
                  <w:r w:rsidRPr="002716F1">
                    <w:lastRenderedPageBreak/>
                    <w:t>AHCLSK3</w:t>
                  </w:r>
                  <w:r w:rsidR="00F101F5">
                    <w:t>50</w:t>
                  </w:r>
                </w:p>
              </w:tc>
              <w:tc>
                <w:tcPr>
                  <w:tcW w:w="7519" w:type="dxa"/>
                </w:tcPr>
                <w:p w14:paraId="2C3D499A" w14:textId="01394B6C" w:rsidR="00A97D15" w:rsidRPr="002716F1" w:rsidRDefault="00A97D15" w:rsidP="002716F1">
                  <w:pPr>
                    <w:pStyle w:val="SIText"/>
                  </w:pPr>
                  <w:r w:rsidRPr="002716F1">
                    <w:t>Identify and draft livestock</w:t>
                  </w:r>
                </w:p>
              </w:tc>
            </w:tr>
            <w:tr w:rsidR="00A97D15" w14:paraId="0B5F26C4" w14:textId="77777777" w:rsidTr="39BDA040">
              <w:tc>
                <w:tcPr>
                  <w:tcW w:w="1968" w:type="dxa"/>
                </w:tcPr>
                <w:p w14:paraId="3CEDEBC3" w14:textId="2BCD4DCC" w:rsidR="00A97D15" w:rsidRPr="002716F1" w:rsidRDefault="00A97D15" w:rsidP="002716F1">
                  <w:pPr>
                    <w:pStyle w:val="SIText"/>
                  </w:pPr>
                  <w:r w:rsidRPr="002716F1">
                    <w:t>AHCLSK3</w:t>
                  </w:r>
                  <w:r w:rsidR="00F101F5">
                    <w:t>51</w:t>
                  </w:r>
                </w:p>
              </w:tc>
              <w:tc>
                <w:tcPr>
                  <w:tcW w:w="7519" w:type="dxa"/>
                </w:tcPr>
                <w:p w14:paraId="0E7A7820" w14:textId="7636AD28" w:rsidR="00A97D15" w:rsidRPr="002716F1" w:rsidRDefault="00A97D15" w:rsidP="002716F1">
                  <w:pPr>
                    <w:pStyle w:val="SIText"/>
                  </w:pPr>
                  <w:r w:rsidRPr="002716F1">
                    <w:t>Implement animal health control programs</w:t>
                  </w:r>
                </w:p>
              </w:tc>
            </w:tr>
            <w:tr w:rsidR="00A97D15" w14:paraId="46DC5E53" w14:textId="77777777" w:rsidTr="39BDA040">
              <w:tc>
                <w:tcPr>
                  <w:tcW w:w="1968" w:type="dxa"/>
                </w:tcPr>
                <w:p w14:paraId="16A04BF0" w14:textId="6B80BA37" w:rsidR="00A97D15" w:rsidRPr="002716F1" w:rsidRDefault="00A97D15" w:rsidP="002716F1">
                  <w:pPr>
                    <w:pStyle w:val="SIText"/>
                  </w:pPr>
                  <w:r w:rsidRPr="002716F1">
                    <w:t>AHCLSK3</w:t>
                  </w:r>
                  <w:r w:rsidR="007564F8">
                    <w:t>6</w:t>
                  </w:r>
                  <w:r w:rsidR="00E1492A">
                    <w:t>9</w:t>
                  </w:r>
                </w:p>
              </w:tc>
              <w:tc>
                <w:tcPr>
                  <w:tcW w:w="7519" w:type="dxa"/>
                </w:tcPr>
                <w:p w14:paraId="1E8DF428" w14:textId="66D65F7E" w:rsidR="00A97D15" w:rsidRPr="002716F1" w:rsidRDefault="00A97D15" w:rsidP="002716F1">
                  <w:pPr>
                    <w:pStyle w:val="SIText"/>
                  </w:pPr>
                  <w:r w:rsidRPr="002716F1">
                    <w:t>Monitor animals in intensive production systems</w:t>
                  </w:r>
                </w:p>
              </w:tc>
            </w:tr>
            <w:tr w:rsidR="00A97D15" w14:paraId="45694025" w14:textId="77777777" w:rsidTr="39BDA040">
              <w:tc>
                <w:tcPr>
                  <w:tcW w:w="1968" w:type="dxa"/>
                </w:tcPr>
                <w:p w14:paraId="0F1B6E0C" w14:textId="7676FE93" w:rsidR="00A97D15" w:rsidRPr="002716F1" w:rsidRDefault="00A97D15" w:rsidP="002716F1">
                  <w:pPr>
                    <w:pStyle w:val="SIText"/>
                  </w:pPr>
                  <w:r w:rsidRPr="002716F1">
                    <w:t>AHCLSK3</w:t>
                  </w:r>
                  <w:r w:rsidR="007564F8">
                    <w:t>7</w:t>
                  </w:r>
                  <w:r w:rsidR="00E1492A">
                    <w:t>0</w:t>
                  </w:r>
                </w:p>
              </w:tc>
              <w:tc>
                <w:tcPr>
                  <w:tcW w:w="7519" w:type="dxa"/>
                </w:tcPr>
                <w:p w14:paraId="2A59784F" w14:textId="0F3CDA92" w:rsidR="00A97D15" w:rsidRPr="002716F1" w:rsidRDefault="00A97D15" w:rsidP="002716F1">
                  <w:pPr>
                    <w:pStyle w:val="SIText"/>
                  </w:pPr>
                  <w:r w:rsidRPr="002716F1">
                    <w:t>Monitor pen condition and ration suitability</w:t>
                  </w:r>
                </w:p>
              </w:tc>
            </w:tr>
            <w:tr w:rsidR="002716F1" w14:paraId="429504B3" w14:textId="77777777" w:rsidTr="39BDA040">
              <w:tc>
                <w:tcPr>
                  <w:tcW w:w="1968" w:type="dxa"/>
                </w:tcPr>
                <w:p w14:paraId="1FEABF2F" w14:textId="5007553E" w:rsidR="002716F1" w:rsidRPr="002716F1" w:rsidRDefault="002716F1" w:rsidP="002716F1">
                  <w:pPr>
                    <w:pStyle w:val="SIText"/>
                  </w:pPr>
                  <w:r w:rsidRPr="002716F1">
                    <w:t>AHCLSK3</w:t>
                  </w:r>
                  <w:r w:rsidR="00E1492A">
                    <w:t>72</w:t>
                  </w:r>
                  <w:ins w:id="2" w:author="Elvie Arugay" w:date="2024-11-12T09:35:00Z" w16du:dateUtc="2024-11-11T22:35:00Z">
                    <w:r w:rsidR="005250F3">
                      <w:t xml:space="preserve"> </w:t>
                    </w:r>
                  </w:ins>
                  <w:r w:rsidR="008535B1">
                    <w:t>*</w:t>
                  </w:r>
                </w:p>
              </w:tc>
              <w:tc>
                <w:tcPr>
                  <w:tcW w:w="7519" w:type="dxa"/>
                </w:tcPr>
                <w:p w14:paraId="0BB53A94" w14:textId="1BDBA78B" w:rsidR="002716F1" w:rsidRPr="002716F1" w:rsidRDefault="002716F1" w:rsidP="002716F1">
                  <w:pPr>
                    <w:pStyle w:val="SIText"/>
                  </w:pPr>
                  <w:r w:rsidRPr="00C34573">
                    <w:t>Train, care for and ride horses for stock work</w:t>
                  </w:r>
                </w:p>
              </w:tc>
            </w:tr>
          </w:tbl>
          <w:p w14:paraId="21BAAF5B" w14:textId="77777777" w:rsidR="005F7E25" w:rsidRDefault="005F7E25" w:rsidP="004769E0">
            <w:pPr>
              <w:pStyle w:val="SIText"/>
            </w:pPr>
          </w:p>
          <w:p w14:paraId="4821A92B" w14:textId="084E5639" w:rsidR="00A97D15" w:rsidRPr="00A97D15" w:rsidRDefault="00A97D15" w:rsidP="00A97D15">
            <w:pPr>
              <w:pStyle w:val="SIText-Bold"/>
            </w:pPr>
            <w:r>
              <w:t>Group D</w:t>
            </w:r>
            <w:r w:rsidR="0026123A">
              <w:t xml:space="preserve"> (g</w:t>
            </w:r>
            <w:r w:rsidR="00063042">
              <w:t>eneral electives)</w:t>
            </w:r>
          </w:p>
          <w:tbl>
            <w:tblPr>
              <w:tblStyle w:val="TableGrid"/>
              <w:tblW w:w="0" w:type="auto"/>
              <w:tblInd w:w="27" w:type="dxa"/>
              <w:tblLook w:val="04A0" w:firstRow="1" w:lastRow="0" w:firstColumn="1" w:lastColumn="0" w:noHBand="0" w:noVBand="1"/>
            </w:tblPr>
            <w:tblGrid>
              <w:gridCol w:w="1975"/>
              <w:gridCol w:w="7518"/>
            </w:tblGrid>
            <w:tr w:rsidR="000A3FAB" w14:paraId="1E2447DC" w14:textId="77777777" w:rsidTr="0051393F">
              <w:tc>
                <w:tcPr>
                  <w:tcW w:w="1975" w:type="dxa"/>
                </w:tcPr>
                <w:p w14:paraId="38B6845A" w14:textId="6EA51250" w:rsidR="000A3FAB" w:rsidRPr="008D570D" w:rsidRDefault="000A3FAB" w:rsidP="008D570D">
                  <w:pPr>
                    <w:pStyle w:val="SIText"/>
                  </w:pPr>
                  <w:r>
                    <w:t>AHCAGB302</w:t>
                  </w:r>
                </w:p>
              </w:tc>
              <w:tc>
                <w:tcPr>
                  <w:tcW w:w="7518" w:type="dxa"/>
                </w:tcPr>
                <w:p w14:paraId="4D004357" w14:textId="1C31412B" w:rsidR="000A3FAB" w:rsidRPr="008D570D" w:rsidRDefault="000A3FAB" w:rsidP="008D570D">
                  <w:pPr>
                    <w:pStyle w:val="SIText"/>
                  </w:pPr>
                  <w:r>
                    <w:t>Keep production records for a primary production business</w:t>
                  </w:r>
                </w:p>
              </w:tc>
            </w:tr>
            <w:tr w:rsidR="00476534" w14:paraId="52FDDF77" w14:textId="77777777" w:rsidTr="0051393F">
              <w:tc>
                <w:tcPr>
                  <w:tcW w:w="1975" w:type="dxa"/>
                </w:tcPr>
                <w:p w14:paraId="5DF1AA84" w14:textId="62E2E2C8" w:rsidR="00476534" w:rsidRPr="008D570D" w:rsidRDefault="00476534" w:rsidP="008D570D">
                  <w:pPr>
                    <w:pStyle w:val="SIText"/>
                  </w:pPr>
                  <w:r>
                    <w:t>AHCBIO301</w:t>
                  </w:r>
                </w:p>
              </w:tc>
              <w:tc>
                <w:tcPr>
                  <w:tcW w:w="7518" w:type="dxa"/>
                </w:tcPr>
                <w:p w14:paraId="1B276FEF" w14:textId="746C8283" w:rsidR="00476534" w:rsidRPr="008D570D" w:rsidRDefault="00476534" w:rsidP="008D570D">
                  <w:pPr>
                    <w:pStyle w:val="SIText"/>
                  </w:pPr>
                  <w:r w:rsidRPr="005820C3">
                    <w:t xml:space="preserve">Identify and report </w:t>
                  </w:r>
                  <w:r>
                    <w:t>signs of unusual disease or pest</w:t>
                  </w:r>
                </w:p>
              </w:tc>
            </w:tr>
            <w:tr w:rsidR="000C7A00" w14:paraId="5DC25CFC" w14:textId="77777777" w:rsidTr="0051393F">
              <w:tc>
                <w:tcPr>
                  <w:tcW w:w="1975" w:type="dxa"/>
                </w:tcPr>
                <w:p w14:paraId="086DD9C5" w14:textId="3BE47082" w:rsidR="000C7A00" w:rsidRDefault="000C7A00" w:rsidP="008D570D">
                  <w:pPr>
                    <w:pStyle w:val="SIText"/>
                  </w:pPr>
                  <w:r>
                    <w:t>AHCBUS3</w:t>
                  </w:r>
                  <w:r w:rsidR="002E3DA1">
                    <w:t>02</w:t>
                  </w:r>
                </w:p>
              </w:tc>
              <w:tc>
                <w:tcPr>
                  <w:tcW w:w="7518" w:type="dxa"/>
                </w:tcPr>
                <w:p w14:paraId="794817B4" w14:textId="5E0645B4" w:rsidR="000C7A00" w:rsidRPr="005820C3" w:rsidRDefault="000C7A00" w:rsidP="008D570D">
                  <w:pPr>
                    <w:pStyle w:val="SIText"/>
                  </w:pPr>
                  <w:r>
                    <w:t>Use portable technology in the workp</w:t>
                  </w:r>
                  <w:r w:rsidR="00A54263">
                    <w:t>lace</w:t>
                  </w:r>
                </w:p>
              </w:tc>
            </w:tr>
            <w:tr w:rsidR="008D570D" w14:paraId="135905A5" w14:textId="77777777" w:rsidTr="0051393F">
              <w:tc>
                <w:tcPr>
                  <w:tcW w:w="1975" w:type="dxa"/>
                </w:tcPr>
                <w:p w14:paraId="732174CC" w14:textId="27D5229C" w:rsidR="008D570D" w:rsidRPr="008D570D" w:rsidRDefault="008D570D" w:rsidP="008D570D">
                  <w:pPr>
                    <w:pStyle w:val="SIText"/>
                  </w:pPr>
                  <w:r w:rsidRPr="008D570D">
                    <w:t>AHCINF30</w:t>
                  </w:r>
                  <w:r w:rsidR="00B35F60">
                    <w:t>6</w:t>
                  </w:r>
                </w:p>
              </w:tc>
              <w:tc>
                <w:tcPr>
                  <w:tcW w:w="7518" w:type="dxa"/>
                </w:tcPr>
                <w:p w14:paraId="658AA7EC" w14:textId="734A0B99" w:rsidR="008D570D" w:rsidRPr="008D570D" w:rsidRDefault="008D570D" w:rsidP="008D570D">
                  <w:pPr>
                    <w:pStyle w:val="SIText"/>
                  </w:pPr>
                  <w:r w:rsidRPr="008D570D">
                    <w:t>Plan and construct an electric fence</w:t>
                  </w:r>
                </w:p>
              </w:tc>
            </w:tr>
            <w:tr w:rsidR="008D570D" w14:paraId="52981F5D" w14:textId="77777777" w:rsidTr="0051393F">
              <w:tc>
                <w:tcPr>
                  <w:tcW w:w="1975" w:type="dxa"/>
                </w:tcPr>
                <w:p w14:paraId="593A368C" w14:textId="7EE69845" w:rsidR="008D570D" w:rsidRPr="008D570D" w:rsidRDefault="008D570D" w:rsidP="008D570D">
                  <w:pPr>
                    <w:pStyle w:val="SIText"/>
                  </w:pPr>
                  <w:r w:rsidRPr="008D570D">
                    <w:t>AHCINF30</w:t>
                  </w:r>
                  <w:r w:rsidR="00B35F60">
                    <w:t>7</w:t>
                  </w:r>
                </w:p>
              </w:tc>
              <w:tc>
                <w:tcPr>
                  <w:tcW w:w="7518" w:type="dxa"/>
                </w:tcPr>
                <w:p w14:paraId="294B8E20" w14:textId="30BBCBF0" w:rsidR="008D570D" w:rsidRPr="008D570D" w:rsidRDefault="008D570D" w:rsidP="008D570D">
                  <w:pPr>
                    <w:pStyle w:val="SIText"/>
                  </w:pPr>
                  <w:r w:rsidRPr="008D570D">
                    <w:t>Plan and construct conventional fencing</w:t>
                  </w:r>
                </w:p>
              </w:tc>
            </w:tr>
            <w:tr w:rsidR="00F1796C" w14:paraId="106D294F" w14:textId="77777777" w:rsidTr="0051393F">
              <w:tc>
                <w:tcPr>
                  <w:tcW w:w="1975" w:type="dxa"/>
                </w:tcPr>
                <w:p w14:paraId="5010A52B" w14:textId="25BDF5E6" w:rsidR="00F1796C" w:rsidRPr="008D570D" w:rsidRDefault="00507C8C" w:rsidP="008D570D">
                  <w:pPr>
                    <w:pStyle w:val="SIText"/>
                  </w:pPr>
                  <w:r>
                    <w:t>AHCLSK2</w:t>
                  </w:r>
                  <w:r w:rsidR="00E1492A">
                    <w:t>3</w:t>
                  </w:r>
                  <w:r>
                    <w:t>7</w:t>
                  </w:r>
                </w:p>
              </w:tc>
              <w:tc>
                <w:tcPr>
                  <w:tcW w:w="7518" w:type="dxa"/>
                </w:tcPr>
                <w:p w14:paraId="299D3E56" w14:textId="3150B940" w:rsidR="00F1796C" w:rsidRPr="008D570D" w:rsidRDefault="00507C8C" w:rsidP="008D570D">
                  <w:pPr>
                    <w:pStyle w:val="SIText"/>
                  </w:pPr>
                  <w:r>
                    <w:t>Brand livestock</w:t>
                  </w:r>
                </w:p>
              </w:tc>
            </w:tr>
            <w:tr w:rsidR="00CD5795" w14:paraId="4AEA2E13" w14:textId="77777777" w:rsidTr="0051393F">
              <w:tc>
                <w:tcPr>
                  <w:tcW w:w="1975" w:type="dxa"/>
                </w:tcPr>
                <w:p w14:paraId="3CD65F9E" w14:textId="02FA5ECA" w:rsidR="00CD5795" w:rsidRPr="008D570D" w:rsidRDefault="00CD5795" w:rsidP="008D570D">
                  <w:pPr>
                    <w:pStyle w:val="SIText"/>
                  </w:pPr>
                  <w:r>
                    <w:t>AHCMOM201</w:t>
                  </w:r>
                </w:p>
              </w:tc>
              <w:tc>
                <w:tcPr>
                  <w:tcW w:w="7518" w:type="dxa"/>
                </w:tcPr>
                <w:p w14:paraId="071EFD5B" w14:textId="1BE5F59B" w:rsidR="00CD5795" w:rsidRPr="008D570D" w:rsidRDefault="00CD5795" w:rsidP="008D570D">
                  <w:pPr>
                    <w:pStyle w:val="SIText"/>
                  </w:pPr>
                  <w:r>
                    <w:t xml:space="preserve">Operate </w:t>
                  </w:r>
                  <w:proofErr w:type="gramStart"/>
                  <w:r w:rsidR="00AD3382">
                    <w:t>two</w:t>
                  </w:r>
                  <w:r w:rsidR="00AE22A1">
                    <w:t xml:space="preserve"> </w:t>
                  </w:r>
                  <w:r w:rsidR="00AD3382">
                    <w:t>wheel</w:t>
                  </w:r>
                  <w:proofErr w:type="gramEnd"/>
                  <w:r>
                    <w:t xml:space="preserve"> motorbikes</w:t>
                  </w:r>
                </w:p>
              </w:tc>
            </w:tr>
            <w:tr w:rsidR="39BDA040" w14:paraId="5319E4E4" w14:textId="77777777" w:rsidTr="0051393F">
              <w:trPr>
                <w:trHeight w:val="300"/>
              </w:trPr>
              <w:tc>
                <w:tcPr>
                  <w:tcW w:w="1975" w:type="dxa"/>
                </w:tcPr>
                <w:p w14:paraId="250371AF" w14:textId="4ACD15BF" w:rsidR="27F307C8" w:rsidRDefault="27F307C8" w:rsidP="39BDA040">
                  <w:pPr>
                    <w:pStyle w:val="SIText"/>
                  </w:pPr>
                  <w:r>
                    <w:t>AHCMOM202</w:t>
                  </w:r>
                </w:p>
              </w:tc>
              <w:tc>
                <w:tcPr>
                  <w:tcW w:w="7518" w:type="dxa"/>
                </w:tcPr>
                <w:p w14:paraId="788EB762" w14:textId="449C0A0E" w:rsidR="27F307C8" w:rsidRDefault="27F307C8" w:rsidP="39BDA040">
                  <w:pPr>
                    <w:pStyle w:val="SIText"/>
                  </w:pPr>
                  <w:r>
                    <w:t>Operate tractors</w:t>
                  </w:r>
                </w:p>
              </w:tc>
            </w:tr>
            <w:tr w:rsidR="007751D1" w14:paraId="056438F6" w14:textId="77777777" w:rsidTr="0051393F">
              <w:tc>
                <w:tcPr>
                  <w:tcW w:w="1975" w:type="dxa"/>
                </w:tcPr>
                <w:p w14:paraId="5EADE8AB" w14:textId="731AD293" w:rsidR="007751D1" w:rsidRPr="008D570D" w:rsidRDefault="007751D1" w:rsidP="007751D1">
                  <w:pPr>
                    <w:pStyle w:val="SIText"/>
                  </w:pPr>
                  <w:r w:rsidRPr="00A97D15">
                    <w:t>AHCMOM205</w:t>
                  </w:r>
                </w:p>
              </w:tc>
              <w:tc>
                <w:tcPr>
                  <w:tcW w:w="7518" w:type="dxa"/>
                </w:tcPr>
                <w:p w14:paraId="50C3DF8E" w14:textId="06340B4C" w:rsidR="007751D1" w:rsidRPr="008D570D" w:rsidRDefault="007751D1" w:rsidP="007751D1">
                  <w:pPr>
                    <w:pStyle w:val="SIText"/>
                  </w:pPr>
                  <w:r w:rsidRPr="00A97D15">
                    <w:t>Operate vehicles</w:t>
                  </w:r>
                </w:p>
              </w:tc>
            </w:tr>
            <w:tr w:rsidR="003B116B" w14:paraId="3BBBC11A" w14:textId="77777777" w:rsidTr="0051393F">
              <w:tc>
                <w:tcPr>
                  <w:tcW w:w="1975" w:type="dxa"/>
                </w:tcPr>
                <w:p w14:paraId="7798AE83" w14:textId="77777777" w:rsidR="003B116B" w:rsidRPr="00A90F73" w:rsidRDefault="2210A386" w:rsidP="00E12F31">
                  <w:pPr>
                    <w:pStyle w:val="SIText"/>
                  </w:pPr>
                  <w:r>
                    <w:t>AHCMOM207</w:t>
                  </w:r>
                </w:p>
              </w:tc>
              <w:tc>
                <w:tcPr>
                  <w:tcW w:w="7518" w:type="dxa"/>
                </w:tcPr>
                <w:p w14:paraId="376BC044" w14:textId="77777777" w:rsidR="003B116B" w:rsidRPr="00A90F73" w:rsidRDefault="003B116B" w:rsidP="00E12F31">
                  <w:pPr>
                    <w:pStyle w:val="SIText"/>
                  </w:pPr>
                  <w:r w:rsidRPr="00FC04A9">
                    <w:t>Conduct front-end loader operations</w:t>
                  </w:r>
                </w:p>
              </w:tc>
            </w:tr>
            <w:tr w:rsidR="007751D1" w14:paraId="37CA4AC3" w14:textId="77777777" w:rsidTr="0051393F">
              <w:tc>
                <w:tcPr>
                  <w:tcW w:w="1975" w:type="dxa"/>
                </w:tcPr>
                <w:p w14:paraId="2189782E" w14:textId="0564451C" w:rsidR="007751D1" w:rsidRPr="008D570D" w:rsidRDefault="007751D1" w:rsidP="007751D1">
                  <w:pPr>
                    <w:pStyle w:val="SIText"/>
                  </w:pPr>
                  <w:r w:rsidRPr="00FC04A9">
                    <w:t>AHCMOM21</w:t>
                  </w:r>
                  <w:r>
                    <w:t>6</w:t>
                  </w:r>
                </w:p>
              </w:tc>
              <w:tc>
                <w:tcPr>
                  <w:tcW w:w="7518" w:type="dxa"/>
                </w:tcPr>
                <w:p w14:paraId="31D44791" w14:textId="72BBF020" w:rsidR="007751D1" w:rsidRPr="008D570D" w:rsidRDefault="007751D1" w:rsidP="007751D1">
                  <w:pPr>
                    <w:pStyle w:val="SIText"/>
                  </w:pPr>
                  <w:r w:rsidRPr="00FC04A9">
                    <w:t>Operate side by side utility vehicles</w:t>
                  </w:r>
                </w:p>
              </w:tc>
            </w:tr>
            <w:tr w:rsidR="00792A3D" w14:paraId="41C68AEF" w14:textId="77777777" w:rsidTr="0051393F">
              <w:tc>
                <w:tcPr>
                  <w:tcW w:w="1975" w:type="dxa"/>
                </w:tcPr>
                <w:p w14:paraId="66B9A00F" w14:textId="6954BBBA" w:rsidR="00792A3D" w:rsidRPr="008D570D" w:rsidRDefault="00792A3D" w:rsidP="00792A3D">
                  <w:pPr>
                    <w:pStyle w:val="SIText"/>
                  </w:pPr>
                  <w:r w:rsidRPr="008D570D">
                    <w:t>AHCMOM21</w:t>
                  </w:r>
                  <w:r w:rsidR="00B35F60">
                    <w:t>7</w:t>
                  </w:r>
                </w:p>
              </w:tc>
              <w:tc>
                <w:tcPr>
                  <w:tcW w:w="7518" w:type="dxa"/>
                </w:tcPr>
                <w:p w14:paraId="7A3E4413" w14:textId="645FAC58" w:rsidR="00792A3D" w:rsidRPr="008D570D" w:rsidRDefault="00792A3D" w:rsidP="00792A3D">
                  <w:pPr>
                    <w:pStyle w:val="SIText"/>
                  </w:pPr>
                  <w:r w:rsidRPr="008D570D">
                    <w:t>Operate quad bikes</w:t>
                  </w:r>
                </w:p>
              </w:tc>
            </w:tr>
            <w:tr w:rsidR="003B116B" w14:paraId="2F541D08" w14:textId="77777777" w:rsidTr="0051393F">
              <w:tc>
                <w:tcPr>
                  <w:tcW w:w="1975" w:type="dxa"/>
                </w:tcPr>
                <w:p w14:paraId="7F1611F8" w14:textId="77777777" w:rsidR="003B116B" w:rsidRPr="00A90F73" w:rsidRDefault="003B116B" w:rsidP="00E12F31">
                  <w:pPr>
                    <w:pStyle w:val="SIText"/>
                  </w:pPr>
                  <w:r w:rsidRPr="00FC04A9">
                    <w:t>AHCMOM305</w:t>
                  </w:r>
                </w:p>
              </w:tc>
              <w:tc>
                <w:tcPr>
                  <w:tcW w:w="7518" w:type="dxa"/>
                </w:tcPr>
                <w:p w14:paraId="0CBC4FF5" w14:textId="77777777" w:rsidR="003B116B" w:rsidRPr="00A90F73" w:rsidRDefault="003B116B" w:rsidP="00E12F31">
                  <w:pPr>
                    <w:pStyle w:val="SIText"/>
                  </w:pPr>
                  <w:r w:rsidRPr="00FC04A9">
                    <w:t>Operate specialised machinery and equipment</w:t>
                  </w:r>
                </w:p>
              </w:tc>
            </w:tr>
            <w:tr w:rsidR="003B116B" w14:paraId="581E191F" w14:textId="77777777" w:rsidTr="0051393F">
              <w:tc>
                <w:tcPr>
                  <w:tcW w:w="1975" w:type="dxa"/>
                </w:tcPr>
                <w:p w14:paraId="08C1632D" w14:textId="77777777" w:rsidR="003B116B" w:rsidRPr="00A90F73" w:rsidRDefault="003B116B" w:rsidP="00E12F31">
                  <w:pPr>
                    <w:pStyle w:val="SIText"/>
                  </w:pPr>
                  <w:r w:rsidRPr="00FC04A9">
                    <w:t>AHCPMG301</w:t>
                  </w:r>
                </w:p>
              </w:tc>
              <w:tc>
                <w:tcPr>
                  <w:tcW w:w="7518" w:type="dxa"/>
                </w:tcPr>
                <w:p w14:paraId="7E0670B0" w14:textId="77777777" w:rsidR="003B116B" w:rsidRPr="00A90F73" w:rsidRDefault="003B116B" w:rsidP="00E12F31">
                  <w:pPr>
                    <w:pStyle w:val="SIText"/>
                  </w:pPr>
                  <w:r w:rsidRPr="00FC04A9">
                    <w:t>Control weeds</w:t>
                  </w:r>
                </w:p>
              </w:tc>
            </w:tr>
            <w:tr w:rsidR="00F13E2B" w14:paraId="1DC84205" w14:textId="77777777" w:rsidTr="0051393F">
              <w:tc>
                <w:tcPr>
                  <w:tcW w:w="1975" w:type="dxa"/>
                </w:tcPr>
                <w:p w14:paraId="2A62D6C3" w14:textId="6916E50F" w:rsidR="00F13E2B" w:rsidRPr="00FC04A9" w:rsidRDefault="00F13E2B" w:rsidP="00E12F31">
                  <w:pPr>
                    <w:pStyle w:val="SIText"/>
                  </w:pPr>
                  <w:r>
                    <w:t>AHCWRK213</w:t>
                  </w:r>
                </w:p>
              </w:tc>
              <w:tc>
                <w:tcPr>
                  <w:tcW w:w="7518" w:type="dxa"/>
                </w:tcPr>
                <w:p w14:paraId="2CD5B688" w14:textId="059B43A4" w:rsidR="00F13E2B" w:rsidRPr="00FC04A9" w:rsidRDefault="00F13E2B" w:rsidP="00E12F31">
                  <w:pPr>
                    <w:pStyle w:val="SIText"/>
                  </w:pPr>
                  <w:r>
                    <w:t>Participate in workplace communications</w:t>
                  </w:r>
                </w:p>
              </w:tc>
            </w:tr>
            <w:tr w:rsidR="00EB03BE" w14:paraId="5629118B" w14:textId="77777777" w:rsidTr="0051393F">
              <w:tc>
                <w:tcPr>
                  <w:tcW w:w="1975" w:type="dxa"/>
                </w:tcPr>
                <w:p w14:paraId="5C810475" w14:textId="171C06EC" w:rsidR="00EB03BE" w:rsidRPr="00A90F73" w:rsidRDefault="00EB03BE" w:rsidP="007751D1">
                  <w:pPr>
                    <w:pStyle w:val="SIText"/>
                  </w:pPr>
                  <w:r>
                    <w:t>AHCWRK215</w:t>
                  </w:r>
                </w:p>
              </w:tc>
              <w:tc>
                <w:tcPr>
                  <w:tcW w:w="7518" w:type="dxa"/>
                </w:tcPr>
                <w:p w14:paraId="5C94DE82" w14:textId="0532CE94" w:rsidR="00EB03BE" w:rsidRPr="00A90F73" w:rsidRDefault="00EB03BE" w:rsidP="007751D1">
                  <w:pPr>
                    <w:pStyle w:val="SIText"/>
                  </w:pPr>
                  <w:r>
                    <w:t>Collect and record production data</w:t>
                  </w:r>
                </w:p>
              </w:tc>
            </w:tr>
            <w:tr w:rsidR="007739EE" w14:paraId="3C292FF4" w14:textId="77777777" w:rsidTr="0051393F">
              <w:tc>
                <w:tcPr>
                  <w:tcW w:w="1975" w:type="dxa"/>
                </w:tcPr>
                <w:p w14:paraId="14897AEB" w14:textId="3B3BBDAB" w:rsidR="007739EE" w:rsidRDefault="007739EE" w:rsidP="007751D1">
                  <w:pPr>
                    <w:pStyle w:val="SIText"/>
                  </w:pPr>
                  <w:r>
                    <w:t>BSBLDR414</w:t>
                  </w:r>
                </w:p>
              </w:tc>
              <w:tc>
                <w:tcPr>
                  <w:tcW w:w="7518" w:type="dxa"/>
                </w:tcPr>
                <w:p w14:paraId="793D350D" w14:textId="2F678C5A" w:rsidR="007739EE" w:rsidRDefault="007739EE" w:rsidP="007751D1">
                  <w:pPr>
                    <w:pStyle w:val="SIText"/>
                  </w:pPr>
                  <w:r>
                    <w:t>Lead team effectiveness</w:t>
                  </w:r>
                </w:p>
              </w:tc>
            </w:tr>
            <w:tr w:rsidR="009D068A" w14:paraId="2B4A0D48" w14:textId="77777777" w:rsidTr="0051393F">
              <w:tc>
                <w:tcPr>
                  <w:tcW w:w="1975" w:type="dxa"/>
                </w:tcPr>
                <w:p w14:paraId="30DD7E6D" w14:textId="4C0B0CCF" w:rsidR="009D068A" w:rsidRDefault="009D068A" w:rsidP="007751D1">
                  <w:pPr>
                    <w:pStyle w:val="SIText"/>
                  </w:pPr>
                  <w:r>
                    <w:t>BSBTEC</w:t>
                  </w:r>
                  <w:r w:rsidR="00F13E2B">
                    <w:t>201</w:t>
                  </w:r>
                </w:p>
              </w:tc>
              <w:tc>
                <w:tcPr>
                  <w:tcW w:w="7518" w:type="dxa"/>
                </w:tcPr>
                <w:p w14:paraId="3C47D884" w14:textId="2315DA5B" w:rsidR="009D068A" w:rsidRDefault="00F13E2B" w:rsidP="007751D1">
                  <w:pPr>
                    <w:pStyle w:val="SIText"/>
                  </w:pPr>
                  <w:r>
                    <w:t>Use business software applications</w:t>
                  </w:r>
                </w:p>
              </w:tc>
            </w:tr>
            <w:tr w:rsidR="007751D1" w14:paraId="3D8BB925" w14:textId="77777777" w:rsidTr="0051393F">
              <w:tc>
                <w:tcPr>
                  <w:tcW w:w="1975" w:type="dxa"/>
                </w:tcPr>
                <w:p w14:paraId="1BF41095" w14:textId="57EE077C" w:rsidR="007751D1" w:rsidRPr="008D570D" w:rsidRDefault="007751D1" w:rsidP="007751D1">
                  <w:pPr>
                    <w:pStyle w:val="SIText"/>
                  </w:pPr>
                  <w:r w:rsidRPr="00A90F73">
                    <w:t>RIIWHS202</w:t>
                  </w:r>
                  <w:r>
                    <w:t>E</w:t>
                  </w:r>
                </w:p>
              </w:tc>
              <w:tc>
                <w:tcPr>
                  <w:tcW w:w="7518" w:type="dxa"/>
                </w:tcPr>
                <w:p w14:paraId="7D2CDF9E" w14:textId="61A1FC22" w:rsidR="007751D1" w:rsidRPr="008D570D" w:rsidRDefault="007751D1" w:rsidP="007751D1">
                  <w:pPr>
                    <w:pStyle w:val="SIText"/>
                  </w:pPr>
                  <w:r w:rsidRPr="00A90F73">
                    <w:t>Enter and work in confined spaces</w:t>
                  </w:r>
                </w:p>
              </w:tc>
            </w:tr>
            <w:tr w:rsidR="007751D1" w14:paraId="3480B1C0" w14:textId="77777777" w:rsidTr="0051393F">
              <w:tc>
                <w:tcPr>
                  <w:tcW w:w="1975" w:type="dxa"/>
                </w:tcPr>
                <w:p w14:paraId="447F4497" w14:textId="1E528742" w:rsidR="007751D1" w:rsidRPr="008D570D" w:rsidRDefault="007751D1" w:rsidP="007751D1">
                  <w:pPr>
                    <w:pStyle w:val="SIText"/>
                  </w:pPr>
                  <w:r w:rsidRPr="00A90F73">
                    <w:t>RIIWHS204</w:t>
                  </w:r>
                  <w:r>
                    <w:t>E</w:t>
                  </w:r>
                </w:p>
              </w:tc>
              <w:tc>
                <w:tcPr>
                  <w:tcW w:w="7518" w:type="dxa"/>
                </w:tcPr>
                <w:p w14:paraId="61773031" w14:textId="469ADB1E" w:rsidR="007751D1" w:rsidRPr="008D570D" w:rsidRDefault="007751D1" w:rsidP="007751D1">
                  <w:pPr>
                    <w:pStyle w:val="SIText"/>
                  </w:pPr>
                  <w:r w:rsidRPr="00A90F73">
                    <w:t>Work safely at heights</w:t>
                  </w:r>
                </w:p>
              </w:tc>
            </w:tr>
            <w:tr w:rsidR="00792A3D" w14:paraId="4AF27269" w14:textId="77777777" w:rsidTr="0051393F">
              <w:tc>
                <w:tcPr>
                  <w:tcW w:w="1975" w:type="dxa"/>
                </w:tcPr>
                <w:p w14:paraId="586CC94D" w14:textId="4FEBE35B" w:rsidR="00792A3D" w:rsidRPr="008D570D" w:rsidRDefault="00792A3D" w:rsidP="00792A3D">
                  <w:pPr>
                    <w:pStyle w:val="SIText"/>
                  </w:pPr>
                  <w:r w:rsidRPr="008D570D">
                    <w:t>TLILIC0</w:t>
                  </w:r>
                  <w:r w:rsidR="00B35F60">
                    <w:t>0</w:t>
                  </w:r>
                  <w:r w:rsidRPr="008D570D">
                    <w:t>0</w:t>
                  </w:r>
                  <w:r w:rsidR="00B35F60">
                    <w:t>3</w:t>
                  </w:r>
                </w:p>
              </w:tc>
              <w:tc>
                <w:tcPr>
                  <w:tcW w:w="7518" w:type="dxa"/>
                </w:tcPr>
                <w:p w14:paraId="60738642" w14:textId="35C9C33F" w:rsidR="00792A3D" w:rsidRPr="008D570D" w:rsidRDefault="00792A3D" w:rsidP="00792A3D">
                  <w:pPr>
                    <w:pStyle w:val="SIText"/>
                  </w:pPr>
                  <w:r w:rsidRPr="008D570D">
                    <w:t>Licence to operate a forklift truck</w:t>
                  </w:r>
                </w:p>
              </w:tc>
            </w:tr>
          </w:tbl>
          <w:p w14:paraId="69086B33" w14:textId="77777777" w:rsidR="005F7E25" w:rsidRDefault="005F7E25" w:rsidP="004769E0">
            <w:pPr>
              <w:pStyle w:val="SIText"/>
            </w:pPr>
          </w:p>
          <w:p w14:paraId="250F1C2C" w14:textId="63CAEF18" w:rsidR="00593875" w:rsidRDefault="00593875" w:rsidP="00C34573">
            <w:pPr>
              <w:pStyle w:val="SIText-Bold"/>
            </w:pPr>
            <w:r w:rsidRPr="00593875">
              <w:lastRenderedPageBreak/>
              <w:t>Pre</w:t>
            </w:r>
            <w:r w:rsidR="00B46E9A">
              <w:t>-</w:t>
            </w:r>
            <w:r w:rsidRPr="00593875">
              <w:t>requisite requirements</w:t>
            </w:r>
          </w:p>
          <w:p w14:paraId="42EA7811" w14:textId="6DEF2B51" w:rsidR="00217FC0" w:rsidRPr="00217FC0" w:rsidRDefault="00217FC0" w:rsidP="005A6BD6">
            <w:pPr>
              <w:pStyle w:val="SIText"/>
            </w:pPr>
            <w:r w:rsidRPr="00217FC0">
              <w:t xml:space="preserve">Units listed in the </w:t>
            </w:r>
            <w:r w:rsidR="00B46E9A">
              <w:t>p</w:t>
            </w:r>
            <w:r w:rsidRPr="00217FC0">
              <w:t>re</w:t>
            </w:r>
            <w:r w:rsidR="00B46E9A">
              <w:t>-</w:t>
            </w:r>
            <w:r w:rsidRPr="00217FC0">
              <w:t>requisite requirement column that have their own pre</w:t>
            </w:r>
            <w:r w:rsidR="00B46E9A">
              <w:t>-</w:t>
            </w:r>
            <w:r w:rsidRPr="00217FC0">
              <w:t>requisite requirements are shown with an asterisk (*)</w:t>
            </w:r>
          </w:p>
          <w:tbl>
            <w:tblPr>
              <w:tblW w:w="9520" w:type="dxa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536"/>
              <w:gridCol w:w="4984"/>
            </w:tblGrid>
            <w:tr w:rsidR="00593875" w:rsidRPr="00593875" w14:paraId="69351016" w14:textId="77777777" w:rsidTr="00FB3D4C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4FB8815A" w14:textId="77777777" w:rsidR="00593875" w:rsidRPr="00593875" w:rsidRDefault="00593875" w:rsidP="00C34573">
                  <w:pPr>
                    <w:pStyle w:val="SIText-Bold"/>
                    <w:rPr>
                      <w:lang w:val="en-NZ"/>
                    </w:rPr>
                  </w:pPr>
                  <w:r w:rsidRPr="00593875">
                    <w:t>Unit of competency</w:t>
                  </w:r>
                </w:p>
              </w:tc>
              <w:tc>
                <w:tcPr>
                  <w:tcW w:w="4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74472A77" w14:textId="7B435BE2" w:rsidR="00593875" w:rsidRPr="00593875" w:rsidRDefault="00593875" w:rsidP="00C34573">
                  <w:pPr>
                    <w:pStyle w:val="SIText-Bold"/>
                    <w:rPr>
                      <w:lang w:val="en-NZ"/>
                    </w:rPr>
                  </w:pPr>
                  <w:r w:rsidRPr="00593875">
                    <w:t>Pre</w:t>
                  </w:r>
                  <w:r w:rsidR="00B46E9A">
                    <w:t>-</w:t>
                  </w:r>
                  <w:r w:rsidRPr="00593875">
                    <w:t>requisite requirement</w:t>
                  </w:r>
                </w:p>
              </w:tc>
            </w:tr>
            <w:tr w:rsidR="00593875" w:rsidRPr="00593875" w14:paraId="38450DDB" w14:textId="77777777" w:rsidTr="00FB3D4C">
              <w:trPr>
                <w:trHeight w:val="449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503CEE7E" w14:textId="57C51F78" w:rsidR="00593875" w:rsidRPr="00593875" w:rsidRDefault="00593875" w:rsidP="00593875">
                  <w:pPr>
                    <w:pStyle w:val="SIText"/>
                    <w:rPr>
                      <w:lang w:val="en-NZ"/>
                    </w:rPr>
                  </w:pPr>
                  <w:r>
                    <w:rPr>
                      <w:lang w:val="en-NZ"/>
                    </w:rPr>
                    <w:t>AHCLSK2</w:t>
                  </w:r>
                  <w:r w:rsidR="00E1492A">
                    <w:rPr>
                      <w:lang w:val="en-NZ"/>
                    </w:rPr>
                    <w:t>3</w:t>
                  </w:r>
                  <w:r w:rsidR="00274E72">
                    <w:rPr>
                      <w:lang w:val="en-NZ"/>
                    </w:rPr>
                    <w:t>5</w:t>
                  </w:r>
                  <w:r>
                    <w:rPr>
                      <w:lang w:val="en-NZ"/>
                    </w:rPr>
                    <w:t xml:space="preserve"> Ride educated horses to carry out basic stock work</w:t>
                  </w:r>
                </w:p>
              </w:tc>
              <w:tc>
                <w:tcPr>
                  <w:tcW w:w="4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4C962CE4" w14:textId="1ECFEB7A" w:rsidR="00593875" w:rsidRPr="00593875" w:rsidRDefault="00E94DE4" w:rsidP="00593875">
                  <w:pPr>
                    <w:pStyle w:val="SIText"/>
                    <w:rPr>
                      <w:lang w:val="en-NZ"/>
                    </w:rPr>
                  </w:pPr>
                  <w:r>
                    <w:rPr>
                      <w:lang w:val="en-NZ"/>
                    </w:rPr>
                    <w:t>AHCLSK2</w:t>
                  </w:r>
                  <w:r w:rsidR="00E1492A">
                    <w:rPr>
                      <w:lang w:val="en-NZ"/>
                    </w:rPr>
                    <w:t>3</w:t>
                  </w:r>
                  <w:r>
                    <w:rPr>
                      <w:lang w:val="en-NZ"/>
                    </w:rPr>
                    <w:t xml:space="preserve">6 Handle </w:t>
                  </w:r>
                  <w:r w:rsidR="002D6F59">
                    <w:rPr>
                      <w:lang w:val="en-NZ"/>
                    </w:rPr>
                    <w:t xml:space="preserve">horses </w:t>
                  </w:r>
                  <w:r w:rsidR="007955D1">
                    <w:rPr>
                      <w:lang w:val="en-NZ"/>
                    </w:rPr>
                    <w:t xml:space="preserve">safely </w:t>
                  </w:r>
                  <w:r w:rsidR="002D6F59">
                    <w:rPr>
                      <w:lang w:val="en-NZ"/>
                    </w:rPr>
                    <w:t>for stock work</w:t>
                  </w:r>
                </w:p>
              </w:tc>
            </w:tr>
            <w:tr w:rsidR="00593875" w:rsidRPr="00593875" w14:paraId="7057012D" w14:textId="77777777" w:rsidTr="00FB3D4C">
              <w:trPr>
                <w:trHeight w:val="449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706981FD" w14:textId="7A7B9B1C" w:rsidR="00593875" w:rsidRDefault="00593875" w:rsidP="00593875">
                  <w:pPr>
                    <w:pStyle w:val="SIText"/>
                    <w:rPr>
                      <w:lang w:val="en-NZ"/>
                    </w:rPr>
                  </w:pPr>
                  <w:r>
                    <w:rPr>
                      <w:lang w:val="en-NZ"/>
                    </w:rPr>
                    <w:t>AHCLSK3</w:t>
                  </w:r>
                  <w:r w:rsidR="00E1492A">
                    <w:rPr>
                      <w:lang w:val="en-NZ"/>
                    </w:rPr>
                    <w:t>72</w:t>
                  </w:r>
                  <w:r>
                    <w:rPr>
                      <w:lang w:val="en-NZ"/>
                    </w:rPr>
                    <w:t xml:space="preserve"> Train, care for and ride horses for stock work</w:t>
                  </w:r>
                </w:p>
              </w:tc>
              <w:tc>
                <w:tcPr>
                  <w:tcW w:w="4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1AACC039" w14:textId="3C7509BB" w:rsidR="00593875" w:rsidRPr="00593875" w:rsidRDefault="00C34573" w:rsidP="00593875">
                  <w:pPr>
                    <w:pStyle w:val="SIText"/>
                    <w:rPr>
                      <w:lang w:val="en-NZ"/>
                    </w:rPr>
                  </w:pPr>
                  <w:r>
                    <w:rPr>
                      <w:lang w:val="en-NZ"/>
                    </w:rPr>
                    <w:t>AHCLSK2</w:t>
                  </w:r>
                  <w:r w:rsidR="00E1492A">
                    <w:rPr>
                      <w:lang w:val="en-NZ"/>
                    </w:rPr>
                    <w:t>3</w:t>
                  </w:r>
                  <w:r w:rsidR="00274E72">
                    <w:rPr>
                      <w:lang w:val="en-NZ"/>
                    </w:rPr>
                    <w:t>5</w:t>
                  </w:r>
                  <w:r>
                    <w:rPr>
                      <w:lang w:val="en-NZ"/>
                    </w:rPr>
                    <w:t xml:space="preserve"> Ride educated horses to carry out basic stock work</w:t>
                  </w:r>
                  <w:ins w:id="3" w:author="Elvie Arugay" w:date="2024-11-12T09:35:00Z" w16du:dateUtc="2024-11-11T22:35:00Z">
                    <w:r w:rsidR="005250F3">
                      <w:rPr>
                        <w:lang w:val="en-NZ"/>
                      </w:rPr>
                      <w:t xml:space="preserve"> </w:t>
                    </w:r>
                  </w:ins>
                  <w:r w:rsidR="005A6BD6">
                    <w:rPr>
                      <w:lang w:val="en-NZ"/>
                    </w:rPr>
                    <w:t>*</w:t>
                  </w:r>
                </w:p>
              </w:tc>
            </w:tr>
          </w:tbl>
          <w:p w14:paraId="474B37B5" w14:textId="77777777" w:rsidR="00593875" w:rsidRDefault="00593875" w:rsidP="004769E0">
            <w:pPr>
              <w:pStyle w:val="SIText"/>
            </w:pPr>
          </w:p>
          <w:p w14:paraId="035122A5" w14:textId="6A429482" w:rsidR="00F72BDB" w:rsidRDefault="00F72BDB" w:rsidP="00BA0788">
            <w:pPr>
              <w:pStyle w:val="SIText"/>
            </w:pPr>
          </w:p>
        </w:tc>
      </w:tr>
      <w:tr w:rsidR="005858FE" w14:paraId="45CD738F" w14:textId="77777777" w:rsidTr="39BDA040">
        <w:tc>
          <w:tcPr>
            <w:tcW w:w="9634" w:type="dxa"/>
          </w:tcPr>
          <w:p w14:paraId="3FE2ADC1" w14:textId="42F915EF" w:rsidR="005858FE" w:rsidRDefault="004C1AAC" w:rsidP="00464BA8">
            <w:pPr>
              <w:pStyle w:val="SIText-Bold"/>
            </w:pPr>
            <w:r>
              <w:lastRenderedPageBreak/>
              <w:t>Qualification Mapping Information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79"/>
              <w:gridCol w:w="2380"/>
              <w:gridCol w:w="2380"/>
              <w:gridCol w:w="2380"/>
            </w:tblGrid>
            <w:tr w:rsidR="008C1304" w14:paraId="7E19016F" w14:textId="77777777" w:rsidTr="004C1AAC">
              <w:tc>
                <w:tcPr>
                  <w:tcW w:w="2379" w:type="dxa"/>
                </w:tcPr>
                <w:p w14:paraId="62FA2106" w14:textId="1366D0CB" w:rsidR="008C1304" w:rsidRDefault="008C1304" w:rsidP="008C1304">
                  <w:pPr>
                    <w:pStyle w:val="SIText-Bold"/>
                  </w:pPr>
                  <w:r w:rsidRPr="00574F0D">
                    <w:t xml:space="preserve">Code and title current </w:t>
                  </w:r>
                  <w:r w:rsidR="008628A0">
                    <w:t>release</w:t>
                  </w:r>
                </w:p>
              </w:tc>
              <w:tc>
                <w:tcPr>
                  <w:tcW w:w="2380" w:type="dxa"/>
                </w:tcPr>
                <w:p w14:paraId="30D1C796" w14:textId="10B5DC17" w:rsidR="008C1304" w:rsidRDefault="008C1304" w:rsidP="008C1304">
                  <w:pPr>
                    <w:pStyle w:val="SIText-Bold"/>
                  </w:pPr>
                  <w:r w:rsidRPr="00574F0D">
                    <w:t xml:space="preserve">Code and title previous </w:t>
                  </w:r>
                  <w:r w:rsidR="008628A0">
                    <w:t>release</w:t>
                  </w:r>
                </w:p>
              </w:tc>
              <w:tc>
                <w:tcPr>
                  <w:tcW w:w="2380" w:type="dxa"/>
                </w:tcPr>
                <w:p w14:paraId="7AE28840" w14:textId="08A3B642" w:rsidR="008C1304" w:rsidRDefault="008C1304" w:rsidP="008C1304">
                  <w:pPr>
                    <w:pStyle w:val="SIText-Bold"/>
                  </w:pPr>
                  <w:r w:rsidRPr="00574F0D">
                    <w:t>Comments</w:t>
                  </w:r>
                </w:p>
              </w:tc>
              <w:tc>
                <w:tcPr>
                  <w:tcW w:w="2380" w:type="dxa"/>
                </w:tcPr>
                <w:p w14:paraId="5F91F962" w14:textId="3C93B597" w:rsidR="008C1304" w:rsidRDefault="008C1304" w:rsidP="008C1304">
                  <w:pPr>
                    <w:pStyle w:val="SIText-Bold"/>
                  </w:pPr>
                  <w:r w:rsidRPr="00574F0D">
                    <w:t>Equivalence status</w:t>
                  </w:r>
                </w:p>
              </w:tc>
            </w:tr>
            <w:tr w:rsidR="00991ADE" w14:paraId="6DBB9447" w14:textId="77777777" w:rsidTr="004C1AAC">
              <w:tc>
                <w:tcPr>
                  <w:tcW w:w="2379" w:type="dxa"/>
                </w:tcPr>
                <w:p w14:paraId="2059018D" w14:textId="0C53D55B" w:rsidR="00991ADE" w:rsidRPr="00991ADE" w:rsidRDefault="00AE5F31" w:rsidP="00991ADE">
                  <w:pPr>
                    <w:pStyle w:val="SIText"/>
                  </w:pPr>
                  <w:r>
                    <w:t>AHC3</w:t>
                  </w:r>
                  <w:r w:rsidR="00601ECB">
                    <w:t>332</w:t>
                  </w:r>
                  <w:r w:rsidR="00A7597E">
                    <w:t>4</w:t>
                  </w:r>
                  <w:r>
                    <w:t xml:space="preserve"> Certificate III in Feedlot Operations</w:t>
                  </w:r>
                </w:p>
              </w:tc>
              <w:tc>
                <w:tcPr>
                  <w:tcW w:w="2380" w:type="dxa"/>
                </w:tcPr>
                <w:p w14:paraId="119D4C60" w14:textId="6E0BAB04" w:rsidR="00991ADE" w:rsidRPr="00991ADE" w:rsidRDefault="00AE5F31" w:rsidP="00991ADE">
                  <w:pPr>
                    <w:pStyle w:val="SIText"/>
                  </w:pPr>
                  <w:r>
                    <w:t>AHC33316 Certificate III in Feedlot Operations</w:t>
                  </w:r>
                </w:p>
              </w:tc>
              <w:tc>
                <w:tcPr>
                  <w:tcW w:w="2380" w:type="dxa"/>
                </w:tcPr>
                <w:p w14:paraId="5E3EF0A5" w14:textId="77777777" w:rsidR="00AE5F31" w:rsidRPr="0026123A" w:rsidRDefault="00AE5F31" w:rsidP="0026123A">
                  <w:pPr>
                    <w:pStyle w:val="SIText"/>
                  </w:pPr>
                  <w:r w:rsidRPr="0026123A">
                    <w:t>Revised packaging rules to better reflect outcomes</w:t>
                  </w:r>
                </w:p>
                <w:p w14:paraId="2726E015" w14:textId="77777777" w:rsidR="00991ADE" w:rsidRDefault="00AE5F31" w:rsidP="0026123A">
                  <w:pPr>
                    <w:pStyle w:val="SIText"/>
                  </w:pPr>
                  <w:r w:rsidRPr="0026123A">
                    <w:t>Revised core and elective units</w:t>
                  </w:r>
                </w:p>
                <w:p w14:paraId="3E4E7F73" w14:textId="77777777" w:rsidR="006E2741" w:rsidRDefault="008A43F3" w:rsidP="0026123A">
                  <w:pPr>
                    <w:pStyle w:val="SIText"/>
                    <w:rPr>
                      <w:ins w:id="4" w:author="Elvie Arugay" w:date="2024-11-22T15:24:00Z" w16du:dateUtc="2024-11-22T04:24:00Z"/>
                    </w:rPr>
                  </w:pPr>
                  <w:r>
                    <w:t xml:space="preserve">1 core unit removed, 1 core unit added, </w:t>
                  </w:r>
                  <w:r w:rsidR="003B116B">
                    <w:t>3</w:t>
                  </w:r>
                  <w:r w:rsidR="00D324AC">
                    <w:t xml:space="preserve"> core units moved to elective units list</w:t>
                  </w:r>
                  <w:del w:id="5" w:author="Elvie Arugay" w:date="2024-11-22T15:24:00Z" w16du:dateUtc="2024-11-22T04:24:00Z">
                    <w:r w:rsidR="00D324AC" w:rsidDel="006E2741">
                      <w:delText xml:space="preserve">. </w:delText>
                    </w:r>
                  </w:del>
                </w:p>
                <w:p w14:paraId="64E8D704" w14:textId="77777777" w:rsidR="006E2741" w:rsidRDefault="006E2741" w:rsidP="0026123A">
                  <w:pPr>
                    <w:pStyle w:val="SIText"/>
                    <w:rPr>
                      <w:ins w:id="6" w:author="Elvie Arugay" w:date="2024-11-22T15:24:00Z" w16du:dateUtc="2024-11-22T04:24:00Z"/>
                    </w:rPr>
                  </w:pPr>
                </w:p>
                <w:p w14:paraId="54EDD15D" w14:textId="6F95E7C1" w:rsidR="00133839" w:rsidRDefault="003B116B" w:rsidP="0026123A">
                  <w:pPr>
                    <w:pStyle w:val="SIText"/>
                    <w:rPr>
                      <w:ins w:id="7" w:author="Elvie Arugay" w:date="2024-11-12T09:42:00Z" w16du:dateUtc="2024-11-11T22:42:00Z"/>
                    </w:rPr>
                  </w:pPr>
                  <w:r>
                    <w:t>2</w:t>
                  </w:r>
                  <w:r w:rsidR="00D324AC">
                    <w:t xml:space="preserve"> elective unit</w:t>
                  </w:r>
                  <w:r w:rsidR="00A30085">
                    <w:t xml:space="preserve">s </w:t>
                  </w:r>
                  <w:r w:rsidR="00D324AC">
                    <w:t>moved to core units list</w:t>
                  </w:r>
                  <w:ins w:id="8" w:author="Elvie Arugay" w:date="2024-11-12T09:42:00Z" w16du:dateUtc="2024-11-11T22:42:00Z">
                    <w:r w:rsidR="00133839">
                      <w:t xml:space="preserve">  </w:t>
                    </w:r>
                  </w:ins>
                </w:p>
                <w:p w14:paraId="5A87C3A8" w14:textId="0485BAA6" w:rsidR="00110278" w:rsidRPr="006717A6" w:rsidRDefault="00D324AC" w:rsidP="0026123A">
                  <w:pPr>
                    <w:pStyle w:val="SIText"/>
                  </w:pPr>
                  <w:del w:id="9" w:author="Elvie Arugay" w:date="2024-11-12T09:42:00Z" w16du:dateUtc="2024-11-11T22:42:00Z">
                    <w:r w:rsidDel="00133839">
                      <w:delText xml:space="preserve">. </w:delText>
                    </w:r>
                  </w:del>
                  <w:r>
                    <w:t>Units added to elective unit lists, duplication of units removed from elective unit lists</w:t>
                  </w:r>
                  <w:del w:id="10" w:author="Elvie Arugay" w:date="2024-11-12T09:41:00Z" w16du:dateUtc="2024-11-11T22:41:00Z">
                    <w:r w:rsidDel="00133839">
                      <w:delText>.</w:delText>
                    </w:r>
                  </w:del>
                </w:p>
              </w:tc>
              <w:tc>
                <w:tcPr>
                  <w:tcW w:w="2380" w:type="dxa"/>
                </w:tcPr>
                <w:p w14:paraId="2569FA7F" w14:textId="494AA0B2" w:rsidR="00991ADE" w:rsidRPr="006717A6" w:rsidRDefault="00991ADE" w:rsidP="0026123A">
                  <w:pPr>
                    <w:pStyle w:val="SIText"/>
                    <w:rPr>
                      <w:rStyle w:val="SITempText-Green"/>
                      <w:color w:val="000000" w:themeColor="text1"/>
                      <w:sz w:val="20"/>
                    </w:rPr>
                  </w:pPr>
                  <w:r w:rsidRPr="006717A6">
                    <w:rPr>
                      <w:rStyle w:val="SITempText-Green"/>
                      <w:color w:val="000000" w:themeColor="text1"/>
                      <w:sz w:val="20"/>
                    </w:rPr>
                    <w:t>Not equivalent</w:t>
                  </w:r>
                </w:p>
              </w:tc>
            </w:tr>
          </w:tbl>
          <w:p w14:paraId="64B9C528" w14:textId="0D4A05A8" w:rsidR="004C1AAC" w:rsidRDefault="004C1AAC" w:rsidP="00006D16">
            <w:pPr>
              <w:pStyle w:val="SIText"/>
            </w:pPr>
          </w:p>
        </w:tc>
      </w:tr>
      <w:tr w:rsidR="005858FE" w14:paraId="5930AC98" w14:textId="77777777" w:rsidTr="39BDA040">
        <w:tc>
          <w:tcPr>
            <w:tcW w:w="9634" w:type="dxa"/>
          </w:tcPr>
          <w:p w14:paraId="3786E5CA" w14:textId="77777777" w:rsidR="005858FE" w:rsidRDefault="00BC7AAF" w:rsidP="008F3A1B">
            <w:pPr>
              <w:pStyle w:val="SIText-Bold"/>
            </w:pPr>
            <w:r>
              <w:t>Links</w:t>
            </w:r>
          </w:p>
          <w:p w14:paraId="75D72198" w14:textId="208761D0" w:rsidR="00BC7AAF" w:rsidRPr="0010674A" w:rsidRDefault="008F3A1B" w:rsidP="008F3A1B">
            <w:pPr>
              <w:pStyle w:val="SIText"/>
              <w:rPr>
                <w:rStyle w:val="SITempText-Red"/>
                <w:color w:val="000000" w:themeColor="text1"/>
                <w:sz w:val="20"/>
              </w:rPr>
            </w:pPr>
            <w:r>
              <w:t xml:space="preserve">Companion Volumes, including Implementation Guides, are available at </w:t>
            </w:r>
            <w:proofErr w:type="spellStart"/>
            <w:r>
              <w:t>VETNet</w:t>
            </w:r>
            <w:proofErr w:type="spellEnd"/>
            <w:r>
              <w:t>:</w:t>
            </w:r>
            <w:r w:rsidR="00957709" w:rsidRPr="00957709">
              <w:t xml:space="preserve"> </w:t>
            </w:r>
            <w:hyperlink r:id="rId11" w:history="1">
              <w:r w:rsidR="0026123A" w:rsidRPr="009E1657">
                <w:rPr>
                  <w:rStyle w:val="Hyperlink"/>
                </w:rPr>
                <w:t>https://vetnet.gov.au/Pages/TrainingDocs.aspx?q=c6399549-9c62-4a5e-bf1a-524b2322cf72</w:t>
              </w:r>
            </w:hyperlink>
          </w:p>
        </w:tc>
      </w:tr>
    </w:tbl>
    <w:p w14:paraId="7148003B" w14:textId="3B855C30" w:rsidR="00D76120" w:rsidRPr="00D76120" w:rsidRDefault="00D76120" w:rsidP="00686FC3">
      <w:pPr>
        <w:tabs>
          <w:tab w:val="left" w:pos="1810"/>
        </w:tabs>
      </w:pPr>
    </w:p>
    <w:sectPr w:rsidR="00D76120" w:rsidRPr="00D76120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1ABF8" w14:textId="77777777" w:rsidR="00AA3CE7" w:rsidRDefault="00AA3CE7" w:rsidP="008B4E14">
      <w:r>
        <w:separator/>
      </w:r>
    </w:p>
  </w:endnote>
  <w:endnote w:type="continuationSeparator" w:id="0">
    <w:p w14:paraId="49487F24" w14:textId="77777777" w:rsidR="00AA3CE7" w:rsidRDefault="00AA3CE7" w:rsidP="008B4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19568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0D0CCE" w14:textId="3CFDB445" w:rsidR="00B64433" w:rsidRDefault="00B644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A5AD7A" w14:textId="4C1FC8CB" w:rsidR="008B4E14" w:rsidRDefault="001A5DAC">
    <w:pPr>
      <w:pStyle w:val="Footer"/>
    </w:pPr>
    <w:r w:rsidRPr="001A5DAC">
      <w:t xml:space="preserve">Skills </w:t>
    </w:r>
    <w:r w:rsidR="00063511">
      <w:t>Insight</w:t>
    </w:r>
    <w:r w:rsidRPr="001A5DAC">
      <w:t xml:space="preserve"> Qualification</w:t>
    </w:r>
  </w:p>
  <w:p w14:paraId="7E8D52F9" w14:textId="64A50EEE" w:rsidR="001A5DAC" w:rsidRDefault="007007A5">
    <w:pPr>
      <w:pStyle w:val="Footer"/>
    </w:pPr>
    <w:r w:rsidRPr="007007A5">
      <w:t xml:space="preserve">Template modified on </w:t>
    </w:r>
    <w:r>
      <w:t>2</w:t>
    </w:r>
    <w:r w:rsidRPr="007007A5">
      <w:t xml:space="preserve">4 </w:t>
    </w:r>
    <w:r>
      <w:t>January</w:t>
    </w:r>
    <w:r w:rsidRPr="007007A5">
      <w:t xml:space="preserve"> 202</w:t>
    </w:r>
    <w: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15A8B" w14:textId="77777777" w:rsidR="00AA3CE7" w:rsidRDefault="00AA3CE7" w:rsidP="008B4E14">
      <w:r>
        <w:separator/>
      </w:r>
    </w:p>
  </w:footnote>
  <w:footnote w:type="continuationSeparator" w:id="0">
    <w:p w14:paraId="7B5AE8C5" w14:textId="77777777" w:rsidR="00AA3CE7" w:rsidRDefault="00AA3CE7" w:rsidP="008B4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04F8B" w14:textId="0D0480F6" w:rsidR="008B4E14" w:rsidRPr="0072657B" w:rsidRDefault="008F6956" w:rsidP="0072657B">
    <w:pPr>
      <w:pStyle w:val="Header"/>
    </w:pPr>
    <w:sdt>
      <w:sdtPr>
        <w:id w:val="114412531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452CB5E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72657B" w:rsidRPr="0072657B">
      <w:t>AHC3</w:t>
    </w:r>
    <w:r w:rsidR="00B329BA">
      <w:t>332</w:t>
    </w:r>
    <w:r w:rsidR="00E4412E">
      <w:t>4</w:t>
    </w:r>
    <w:r w:rsidR="0072657B" w:rsidRPr="0072657B">
      <w:t xml:space="preserve"> - Certificate III in Feedlot Operations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BE450E"/>
    <w:multiLevelType w:val="hybridMultilevel"/>
    <w:tmpl w:val="D56041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649A0"/>
    <w:multiLevelType w:val="hybridMultilevel"/>
    <w:tmpl w:val="55586822"/>
    <w:lvl w:ilvl="0" w:tplc="54CA298E">
      <w:start w:val="1"/>
      <w:numFmt w:val="bullet"/>
      <w:pStyle w:val="SIBulle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511303">
    <w:abstractNumId w:val="1"/>
  </w:num>
  <w:num w:numId="2" w16cid:durableId="177937423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lvie Arugay">
    <w15:presenceInfo w15:providerId="AD" w15:userId="S::Elvie@skillsinsight.com.au::c99b0edf-388c-43e9-81ea-43770c1c01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ocumentProtection w:formatting="1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99B"/>
    <w:rsid w:val="00001137"/>
    <w:rsid w:val="00002A35"/>
    <w:rsid w:val="00002B09"/>
    <w:rsid w:val="00002B31"/>
    <w:rsid w:val="00006D16"/>
    <w:rsid w:val="0001098D"/>
    <w:rsid w:val="000157C2"/>
    <w:rsid w:val="00046F4D"/>
    <w:rsid w:val="00063042"/>
    <w:rsid w:val="00063511"/>
    <w:rsid w:val="00070B71"/>
    <w:rsid w:val="0007340C"/>
    <w:rsid w:val="000824E1"/>
    <w:rsid w:val="00096DB8"/>
    <w:rsid w:val="000A19B7"/>
    <w:rsid w:val="000A3FAB"/>
    <w:rsid w:val="000B2C06"/>
    <w:rsid w:val="000B7FAB"/>
    <w:rsid w:val="000C5074"/>
    <w:rsid w:val="000C7A00"/>
    <w:rsid w:val="000C7DB8"/>
    <w:rsid w:val="000D0230"/>
    <w:rsid w:val="000D7106"/>
    <w:rsid w:val="0010674A"/>
    <w:rsid w:val="00107B63"/>
    <w:rsid w:val="00110278"/>
    <w:rsid w:val="001117F8"/>
    <w:rsid w:val="00133839"/>
    <w:rsid w:val="00134A09"/>
    <w:rsid w:val="00147DA1"/>
    <w:rsid w:val="00156C43"/>
    <w:rsid w:val="00174C21"/>
    <w:rsid w:val="0018600B"/>
    <w:rsid w:val="001A5DAC"/>
    <w:rsid w:val="001B6CAD"/>
    <w:rsid w:val="001C60CA"/>
    <w:rsid w:val="001D1BC9"/>
    <w:rsid w:val="001D4216"/>
    <w:rsid w:val="001E311C"/>
    <w:rsid w:val="001E328C"/>
    <w:rsid w:val="0020308E"/>
    <w:rsid w:val="0020432E"/>
    <w:rsid w:val="00211FA9"/>
    <w:rsid w:val="00213F33"/>
    <w:rsid w:val="00217FC0"/>
    <w:rsid w:val="00220FF0"/>
    <w:rsid w:val="00223311"/>
    <w:rsid w:val="002234D1"/>
    <w:rsid w:val="00225DFA"/>
    <w:rsid w:val="002269B6"/>
    <w:rsid w:val="00226A79"/>
    <w:rsid w:val="00231C87"/>
    <w:rsid w:val="00241F8D"/>
    <w:rsid w:val="00251EB0"/>
    <w:rsid w:val="00252CED"/>
    <w:rsid w:val="0026123A"/>
    <w:rsid w:val="002716F1"/>
    <w:rsid w:val="00274E72"/>
    <w:rsid w:val="0028145C"/>
    <w:rsid w:val="00287504"/>
    <w:rsid w:val="002A4AF9"/>
    <w:rsid w:val="002B1256"/>
    <w:rsid w:val="002C51A2"/>
    <w:rsid w:val="002C5B7D"/>
    <w:rsid w:val="002D4FDA"/>
    <w:rsid w:val="002D6F59"/>
    <w:rsid w:val="002D785C"/>
    <w:rsid w:val="002E3DA1"/>
    <w:rsid w:val="003256C8"/>
    <w:rsid w:val="003473C8"/>
    <w:rsid w:val="0035045D"/>
    <w:rsid w:val="003538C7"/>
    <w:rsid w:val="003569C3"/>
    <w:rsid w:val="00370A20"/>
    <w:rsid w:val="00372ED7"/>
    <w:rsid w:val="00374D5B"/>
    <w:rsid w:val="003855D2"/>
    <w:rsid w:val="0038621A"/>
    <w:rsid w:val="003A4F1B"/>
    <w:rsid w:val="003A599B"/>
    <w:rsid w:val="003A5D6C"/>
    <w:rsid w:val="003B116B"/>
    <w:rsid w:val="003C1FAA"/>
    <w:rsid w:val="003C7D7F"/>
    <w:rsid w:val="003D11DC"/>
    <w:rsid w:val="003D30A7"/>
    <w:rsid w:val="003F0554"/>
    <w:rsid w:val="003F6E3D"/>
    <w:rsid w:val="00405761"/>
    <w:rsid w:val="00421EDD"/>
    <w:rsid w:val="00425FF2"/>
    <w:rsid w:val="004351B6"/>
    <w:rsid w:val="004379AC"/>
    <w:rsid w:val="00445641"/>
    <w:rsid w:val="00464BA8"/>
    <w:rsid w:val="00466982"/>
    <w:rsid w:val="00476534"/>
    <w:rsid w:val="004769E0"/>
    <w:rsid w:val="004C1AAC"/>
    <w:rsid w:val="004C4418"/>
    <w:rsid w:val="004C71D8"/>
    <w:rsid w:val="004D019E"/>
    <w:rsid w:val="004D6876"/>
    <w:rsid w:val="004E75C5"/>
    <w:rsid w:val="00501D6B"/>
    <w:rsid w:val="005050E7"/>
    <w:rsid w:val="00507C8C"/>
    <w:rsid w:val="0051393F"/>
    <w:rsid w:val="00517889"/>
    <w:rsid w:val="005179A6"/>
    <w:rsid w:val="00522CBB"/>
    <w:rsid w:val="005250F3"/>
    <w:rsid w:val="00526386"/>
    <w:rsid w:val="00543A68"/>
    <w:rsid w:val="0056561D"/>
    <w:rsid w:val="00571EAE"/>
    <w:rsid w:val="00574B57"/>
    <w:rsid w:val="005820C3"/>
    <w:rsid w:val="00583DFA"/>
    <w:rsid w:val="00584F93"/>
    <w:rsid w:val="005858FE"/>
    <w:rsid w:val="00593756"/>
    <w:rsid w:val="00593875"/>
    <w:rsid w:val="005A28CF"/>
    <w:rsid w:val="005A6BD6"/>
    <w:rsid w:val="005E2E06"/>
    <w:rsid w:val="005E489B"/>
    <w:rsid w:val="005F450C"/>
    <w:rsid w:val="005F7E25"/>
    <w:rsid w:val="00601ECB"/>
    <w:rsid w:val="00614B6F"/>
    <w:rsid w:val="006155CA"/>
    <w:rsid w:val="00646D76"/>
    <w:rsid w:val="00664690"/>
    <w:rsid w:val="00667EEA"/>
    <w:rsid w:val="006717A6"/>
    <w:rsid w:val="006717DA"/>
    <w:rsid w:val="006724D9"/>
    <w:rsid w:val="006751A7"/>
    <w:rsid w:val="00686584"/>
    <w:rsid w:val="00686FC3"/>
    <w:rsid w:val="0069215B"/>
    <w:rsid w:val="006A655A"/>
    <w:rsid w:val="006C5944"/>
    <w:rsid w:val="006D04BF"/>
    <w:rsid w:val="006E2741"/>
    <w:rsid w:val="006F36A9"/>
    <w:rsid w:val="006F4255"/>
    <w:rsid w:val="007007A5"/>
    <w:rsid w:val="007077EE"/>
    <w:rsid w:val="007127B5"/>
    <w:rsid w:val="0072657B"/>
    <w:rsid w:val="00731A98"/>
    <w:rsid w:val="00740144"/>
    <w:rsid w:val="00743A5D"/>
    <w:rsid w:val="007564F8"/>
    <w:rsid w:val="00765979"/>
    <w:rsid w:val="007739EE"/>
    <w:rsid w:val="007751D1"/>
    <w:rsid w:val="00781670"/>
    <w:rsid w:val="00791267"/>
    <w:rsid w:val="00792A3D"/>
    <w:rsid w:val="007955D1"/>
    <w:rsid w:val="007A1CB5"/>
    <w:rsid w:val="007A1D71"/>
    <w:rsid w:val="007D6660"/>
    <w:rsid w:val="007E34EF"/>
    <w:rsid w:val="007E7C28"/>
    <w:rsid w:val="007E7ECC"/>
    <w:rsid w:val="007F359A"/>
    <w:rsid w:val="007F64D4"/>
    <w:rsid w:val="00833B60"/>
    <w:rsid w:val="00835B00"/>
    <w:rsid w:val="00837469"/>
    <w:rsid w:val="008410F3"/>
    <w:rsid w:val="008535B1"/>
    <w:rsid w:val="00853794"/>
    <w:rsid w:val="008628A0"/>
    <w:rsid w:val="00863BAA"/>
    <w:rsid w:val="0087019C"/>
    <w:rsid w:val="00881257"/>
    <w:rsid w:val="00884C84"/>
    <w:rsid w:val="00895F48"/>
    <w:rsid w:val="008A233B"/>
    <w:rsid w:val="008A43F3"/>
    <w:rsid w:val="008A4590"/>
    <w:rsid w:val="008B4E14"/>
    <w:rsid w:val="008B52B1"/>
    <w:rsid w:val="008C1304"/>
    <w:rsid w:val="008D1B93"/>
    <w:rsid w:val="008D570D"/>
    <w:rsid w:val="008F2A3F"/>
    <w:rsid w:val="008F3A1B"/>
    <w:rsid w:val="008F6956"/>
    <w:rsid w:val="008F69E7"/>
    <w:rsid w:val="0090071E"/>
    <w:rsid w:val="00912161"/>
    <w:rsid w:val="009249A4"/>
    <w:rsid w:val="00947B97"/>
    <w:rsid w:val="00957709"/>
    <w:rsid w:val="00962D2B"/>
    <w:rsid w:val="00964F8C"/>
    <w:rsid w:val="00966CC4"/>
    <w:rsid w:val="00970F1C"/>
    <w:rsid w:val="00971703"/>
    <w:rsid w:val="0098202B"/>
    <w:rsid w:val="00991ADE"/>
    <w:rsid w:val="009947FE"/>
    <w:rsid w:val="009D068A"/>
    <w:rsid w:val="009D157E"/>
    <w:rsid w:val="009E4D10"/>
    <w:rsid w:val="009F1B7C"/>
    <w:rsid w:val="009F25C0"/>
    <w:rsid w:val="009F6F21"/>
    <w:rsid w:val="00A00480"/>
    <w:rsid w:val="00A20149"/>
    <w:rsid w:val="00A23785"/>
    <w:rsid w:val="00A30085"/>
    <w:rsid w:val="00A46DE2"/>
    <w:rsid w:val="00A54263"/>
    <w:rsid w:val="00A61BB3"/>
    <w:rsid w:val="00A7597E"/>
    <w:rsid w:val="00A8193C"/>
    <w:rsid w:val="00A86B21"/>
    <w:rsid w:val="00A86C74"/>
    <w:rsid w:val="00A90F73"/>
    <w:rsid w:val="00A97704"/>
    <w:rsid w:val="00A97D15"/>
    <w:rsid w:val="00AA3CE7"/>
    <w:rsid w:val="00AA4794"/>
    <w:rsid w:val="00AB0F6A"/>
    <w:rsid w:val="00AB1307"/>
    <w:rsid w:val="00AC3944"/>
    <w:rsid w:val="00AD2844"/>
    <w:rsid w:val="00AD3382"/>
    <w:rsid w:val="00AE22A1"/>
    <w:rsid w:val="00AE5F31"/>
    <w:rsid w:val="00B10946"/>
    <w:rsid w:val="00B16517"/>
    <w:rsid w:val="00B27EEA"/>
    <w:rsid w:val="00B329BA"/>
    <w:rsid w:val="00B35F60"/>
    <w:rsid w:val="00B37526"/>
    <w:rsid w:val="00B37AA9"/>
    <w:rsid w:val="00B46E9A"/>
    <w:rsid w:val="00B55D98"/>
    <w:rsid w:val="00B637AD"/>
    <w:rsid w:val="00B64433"/>
    <w:rsid w:val="00B654CA"/>
    <w:rsid w:val="00B65A79"/>
    <w:rsid w:val="00B70A45"/>
    <w:rsid w:val="00B70F60"/>
    <w:rsid w:val="00B96DB3"/>
    <w:rsid w:val="00B97890"/>
    <w:rsid w:val="00BA0788"/>
    <w:rsid w:val="00BA3F12"/>
    <w:rsid w:val="00BA433A"/>
    <w:rsid w:val="00BA4DE7"/>
    <w:rsid w:val="00BB176E"/>
    <w:rsid w:val="00BC4F89"/>
    <w:rsid w:val="00BC5A6E"/>
    <w:rsid w:val="00BC7AAF"/>
    <w:rsid w:val="00BC7C1D"/>
    <w:rsid w:val="00BE2D4F"/>
    <w:rsid w:val="00C02BE1"/>
    <w:rsid w:val="00C052A0"/>
    <w:rsid w:val="00C05C65"/>
    <w:rsid w:val="00C0731D"/>
    <w:rsid w:val="00C13867"/>
    <w:rsid w:val="00C20E81"/>
    <w:rsid w:val="00C25A99"/>
    <w:rsid w:val="00C34448"/>
    <w:rsid w:val="00C34573"/>
    <w:rsid w:val="00C60704"/>
    <w:rsid w:val="00C655C2"/>
    <w:rsid w:val="00C72C17"/>
    <w:rsid w:val="00C73A25"/>
    <w:rsid w:val="00C83554"/>
    <w:rsid w:val="00C8538F"/>
    <w:rsid w:val="00C96F66"/>
    <w:rsid w:val="00CA6229"/>
    <w:rsid w:val="00CB0DFE"/>
    <w:rsid w:val="00CB37E5"/>
    <w:rsid w:val="00CC0FDC"/>
    <w:rsid w:val="00CC404B"/>
    <w:rsid w:val="00CC5111"/>
    <w:rsid w:val="00CC720E"/>
    <w:rsid w:val="00CD5795"/>
    <w:rsid w:val="00CD7F32"/>
    <w:rsid w:val="00CE6840"/>
    <w:rsid w:val="00CE7320"/>
    <w:rsid w:val="00CF12A2"/>
    <w:rsid w:val="00D05DBD"/>
    <w:rsid w:val="00D10413"/>
    <w:rsid w:val="00D11E64"/>
    <w:rsid w:val="00D27380"/>
    <w:rsid w:val="00D324AC"/>
    <w:rsid w:val="00D3356D"/>
    <w:rsid w:val="00D35A6C"/>
    <w:rsid w:val="00D35B79"/>
    <w:rsid w:val="00D51E13"/>
    <w:rsid w:val="00D53023"/>
    <w:rsid w:val="00D76120"/>
    <w:rsid w:val="00D97FB1"/>
    <w:rsid w:val="00DA4567"/>
    <w:rsid w:val="00DB02E3"/>
    <w:rsid w:val="00DE3593"/>
    <w:rsid w:val="00DF3067"/>
    <w:rsid w:val="00E1492A"/>
    <w:rsid w:val="00E348EF"/>
    <w:rsid w:val="00E42B1C"/>
    <w:rsid w:val="00E4412E"/>
    <w:rsid w:val="00E460B1"/>
    <w:rsid w:val="00E600CD"/>
    <w:rsid w:val="00E61A78"/>
    <w:rsid w:val="00E65B6A"/>
    <w:rsid w:val="00E74534"/>
    <w:rsid w:val="00E91129"/>
    <w:rsid w:val="00E94DE4"/>
    <w:rsid w:val="00E96AC4"/>
    <w:rsid w:val="00EA0188"/>
    <w:rsid w:val="00EA4C79"/>
    <w:rsid w:val="00EB03BE"/>
    <w:rsid w:val="00EB2A73"/>
    <w:rsid w:val="00EB2F68"/>
    <w:rsid w:val="00EB528D"/>
    <w:rsid w:val="00EC060E"/>
    <w:rsid w:val="00ED3B57"/>
    <w:rsid w:val="00EE2E95"/>
    <w:rsid w:val="00EF3680"/>
    <w:rsid w:val="00EF551A"/>
    <w:rsid w:val="00EF7B27"/>
    <w:rsid w:val="00F04C03"/>
    <w:rsid w:val="00F051A9"/>
    <w:rsid w:val="00F101F5"/>
    <w:rsid w:val="00F13E2B"/>
    <w:rsid w:val="00F160C8"/>
    <w:rsid w:val="00F1796C"/>
    <w:rsid w:val="00F22132"/>
    <w:rsid w:val="00F27133"/>
    <w:rsid w:val="00F3056C"/>
    <w:rsid w:val="00F345E4"/>
    <w:rsid w:val="00F35A23"/>
    <w:rsid w:val="00F56373"/>
    <w:rsid w:val="00F709FD"/>
    <w:rsid w:val="00F72BDB"/>
    <w:rsid w:val="00F83AC9"/>
    <w:rsid w:val="00F92D24"/>
    <w:rsid w:val="00F94756"/>
    <w:rsid w:val="00F97714"/>
    <w:rsid w:val="00FC04A9"/>
    <w:rsid w:val="00FC2ED5"/>
    <w:rsid w:val="00FC7B78"/>
    <w:rsid w:val="00FD4845"/>
    <w:rsid w:val="00FD4E84"/>
    <w:rsid w:val="00FE3FB7"/>
    <w:rsid w:val="00FF3F1A"/>
    <w:rsid w:val="055164C4"/>
    <w:rsid w:val="1DF3D17D"/>
    <w:rsid w:val="2210A386"/>
    <w:rsid w:val="26397246"/>
    <w:rsid w:val="27F307C8"/>
    <w:rsid w:val="39BDA040"/>
    <w:rsid w:val="3C579A89"/>
    <w:rsid w:val="40041227"/>
    <w:rsid w:val="6AB9C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DD7D24"/>
  <w15:chartTrackingRefBased/>
  <w15:docId w15:val="{419EE16E-A4BC-43DA-A9F2-51179D69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875"/>
    <w:pPr>
      <w:keepNext/>
      <w:keepLines/>
      <w:spacing w:after="0" w:line="240" w:lineRule="auto"/>
    </w:pPr>
    <w:rPr>
      <w:rFonts w:ascii="Courier New" w:eastAsia="Times New Roman" w:hAnsi="Courier New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574B57"/>
    <w:pPr>
      <w:spacing w:before="240" w:line="259" w:lineRule="auto"/>
      <w:outlineLvl w:val="0"/>
    </w:pPr>
    <w:rPr>
      <w:rFonts w:asciiTheme="majorHAnsi" w:eastAsiaTheme="majorEastAsia" w:hAnsiTheme="majorHAnsi" w:cstheme="majorBidi"/>
      <w:color w:val="18833D" w:themeColor="accen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Text">
    <w:name w:val="SI Text"/>
    <w:link w:val="SITextChar"/>
    <w:qFormat/>
    <w:rsid w:val="00881257"/>
    <w:pPr>
      <w:spacing w:before="120" w:after="120" w:line="240" w:lineRule="auto"/>
    </w:pPr>
    <w:rPr>
      <w:rFonts w:ascii="Arial" w:hAnsi="Arial"/>
      <w:color w:val="000000" w:themeColor="text1"/>
      <w:sz w:val="20"/>
    </w:rPr>
  </w:style>
  <w:style w:type="paragraph" w:customStyle="1" w:styleId="SIText-Bold">
    <w:name w:val="SI Text - Bold"/>
    <w:basedOn w:val="SIText"/>
    <w:next w:val="SIText"/>
    <w:link w:val="SIText-BoldChar"/>
    <w:qFormat/>
    <w:rsid w:val="00881257"/>
    <w:rPr>
      <w:b/>
    </w:rPr>
  </w:style>
  <w:style w:type="paragraph" w:customStyle="1" w:styleId="SIText-Italics">
    <w:name w:val="SI Text - Italics"/>
    <w:basedOn w:val="SIText"/>
    <w:next w:val="SIText"/>
    <w:link w:val="SIText-ItalicsChar"/>
    <w:qFormat/>
    <w:rsid w:val="00881257"/>
    <w:rPr>
      <w:i/>
    </w:rPr>
  </w:style>
  <w:style w:type="character" w:customStyle="1" w:styleId="SITextChar">
    <w:name w:val="SI Text Char"/>
    <w:basedOn w:val="DefaultParagraphFont"/>
    <w:link w:val="SIText"/>
    <w:rsid w:val="00881257"/>
    <w:rPr>
      <w:rFonts w:ascii="Arial" w:hAnsi="Arial"/>
      <w:color w:val="000000" w:themeColor="text1"/>
      <w:sz w:val="20"/>
    </w:rPr>
  </w:style>
  <w:style w:type="character" w:customStyle="1" w:styleId="SIText-BoldChar">
    <w:name w:val="SI Text - Bold Char"/>
    <w:basedOn w:val="SITextChar"/>
    <w:link w:val="SIText-Bold"/>
    <w:rsid w:val="00881257"/>
    <w:rPr>
      <w:rFonts w:ascii="Arial" w:hAnsi="Arial"/>
      <w:b/>
      <w:color w:val="000000" w:themeColor="text1"/>
      <w:sz w:val="20"/>
    </w:rPr>
  </w:style>
  <w:style w:type="character" w:customStyle="1" w:styleId="SITempText-Red">
    <w:name w:val="SI Temp Text - Red"/>
    <w:basedOn w:val="DefaultParagraphFont"/>
    <w:uiPriority w:val="1"/>
    <w:qFormat/>
    <w:rsid w:val="002A4AF9"/>
    <w:rPr>
      <w:rFonts w:ascii="Arial" w:hAnsi="Arial"/>
      <w:color w:val="CF4520" w:themeColor="accent3"/>
      <w:sz w:val="22"/>
    </w:rPr>
  </w:style>
  <w:style w:type="character" w:customStyle="1" w:styleId="SIText-ItalicsChar">
    <w:name w:val="SI Text - Italics Char"/>
    <w:basedOn w:val="SITextChar"/>
    <w:link w:val="SIText-Italics"/>
    <w:rsid w:val="00881257"/>
    <w:rPr>
      <w:rFonts w:ascii="Arial" w:hAnsi="Arial"/>
      <w:i/>
      <w:color w:val="000000" w:themeColor="text1"/>
      <w:sz w:val="20"/>
    </w:rPr>
  </w:style>
  <w:style w:type="character" w:customStyle="1" w:styleId="SITempText-Green">
    <w:name w:val="SI Temp Text - Green"/>
    <w:basedOn w:val="SITempText-Red"/>
    <w:uiPriority w:val="1"/>
    <w:qFormat/>
    <w:rsid w:val="002A4AF9"/>
    <w:rPr>
      <w:rFonts w:ascii="Arial" w:hAnsi="Arial"/>
      <w:color w:val="18833D" w:themeColor="accent1"/>
      <w:sz w:val="22"/>
    </w:rPr>
  </w:style>
  <w:style w:type="character" w:customStyle="1" w:styleId="SITempText-Blue">
    <w:name w:val="SI Temp Text - Blue"/>
    <w:basedOn w:val="SITempText-Green"/>
    <w:uiPriority w:val="1"/>
    <w:qFormat/>
    <w:rsid w:val="002A4AF9"/>
    <w:rPr>
      <w:rFonts w:ascii="Arial" w:hAnsi="Arial"/>
      <w:color w:val="0072CE" w:themeColor="accent5"/>
      <w:sz w:val="22"/>
    </w:rPr>
  </w:style>
  <w:style w:type="character" w:customStyle="1" w:styleId="SIStrikethroughText">
    <w:name w:val="SI Strikethrough Text"/>
    <w:basedOn w:val="SITextChar"/>
    <w:uiPriority w:val="1"/>
    <w:qFormat/>
    <w:rsid w:val="002A4AF9"/>
    <w:rPr>
      <w:rFonts w:ascii="Arial" w:hAnsi="Arial"/>
      <w:strike/>
      <w:dstrike w:val="0"/>
      <w:color w:val="CF4520" w:themeColor="accent3"/>
      <w:sz w:val="20"/>
    </w:rPr>
  </w:style>
  <w:style w:type="paragraph" w:customStyle="1" w:styleId="SIBulletList1">
    <w:name w:val="SI Bullet List 1"/>
    <w:qFormat/>
    <w:rsid w:val="002A4AF9"/>
    <w:pPr>
      <w:numPr>
        <w:numId w:val="1"/>
      </w:numPr>
      <w:tabs>
        <w:tab w:val="left" w:pos="357"/>
      </w:tabs>
      <w:spacing w:after="0" w:line="240" w:lineRule="auto"/>
      <w:ind w:left="357" w:hanging="357"/>
    </w:pPr>
    <w:rPr>
      <w:rFonts w:ascii="Arial" w:hAnsi="Arial"/>
      <w:color w:val="000000" w:themeColor="text1"/>
      <w:sz w:val="20"/>
    </w:rPr>
  </w:style>
  <w:style w:type="paragraph" w:customStyle="1" w:styleId="SIBulletList2">
    <w:name w:val="SI Bullet List 2"/>
    <w:basedOn w:val="SIBulletList1"/>
    <w:qFormat/>
    <w:rsid w:val="00B654CA"/>
    <w:pPr>
      <w:tabs>
        <w:tab w:val="left" w:pos="720"/>
      </w:tabs>
      <w:ind w:left="714"/>
    </w:pPr>
  </w:style>
  <w:style w:type="paragraph" w:customStyle="1" w:styleId="SICode">
    <w:name w:val="SI Code"/>
    <w:qFormat/>
    <w:rsid w:val="00B654CA"/>
    <w:pPr>
      <w:spacing w:line="240" w:lineRule="auto"/>
    </w:pPr>
    <w:rPr>
      <w:rFonts w:ascii="Arial" w:hAnsi="Arial"/>
      <w:b/>
      <w:caps/>
      <w:color w:val="000000" w:themeColor="text1"/>
    </w:rPr>
  </w:style>
  <w:style w:type="paragraph" w:customStyle="1" w:styleId="SIComponentTitle">
    <w:name w:val="SI Component Title"/>
    <w:next w:val="SIText"/>
    <w:qFormat/>
    <w:rsid w:val="00B654CA"/>
    <w:pPr>
      <w:spacing w:after="120" w:line="240" w:lineRule="auto"/>
      <w:outlineLvl w:val="1"/>
    </w:pPr>
    <w:rPr>
      <w:rFonts w:ascii="Arial" w:hAnsi="Arial"/>
      <w:b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574B57"/>
    <w:rPr>
      <w:rFonts w:asciiTheme="majorHAnsi" w:eastAsiaTheme="majorEastAsia" w:hAnsiTheme="majorHAnsi" w:cstheme="majorBidi"/>
      <w:color w:val="18833D" w:themeColor="accen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locked/>
    <w:rsid w:val="008B4E14"/>
    <w:pPr>
      <w:keepNext w:val="0"/>
      <w:keepLines w:val="0"/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B4E14"/>
  </w:style>
  <w:style w:type="paragraph" w:styleId="Footer">
    <w:name w:val="footer"/>
    <w:basedOn w:val="Normal"/>
    <w:link w:val="FooterChar"/>
    <w:uiPriority w:val="99"/>
    <w:unhideWhenUsed/>
    <w:locked/>
    <w:rsid w:val="008B4E14"/>
    <w:pPr>
      <w:keepNext w:val="0"/>
      <w:keepLines w:val="0"/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B4E14"/>
  </w:style>
  <w:style w:type="table" w:styleId="TableGrid">
    <w:name w:val="Table Grid"/>
    <w:basedOn w:val="TableNormal"/>
    <w:uiPriority w:val="39"/>
    <w:locked/>
    <w:rsid w:val="00006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locked/>
    <w:rsid w:val="00B27E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B27EEA"/>
    <w:pPr>
      <w:keepNext w:val="0"/>
      <w:keepLines w:val="0"/>
      <w:spacing w:after="160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7E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B27E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EEA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8F69E7"/>
    <w:pPr>
      <w:keepNext w:val="0"/>
      <w:keepLine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6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locked/>
    <w:rsid w:val="00957709"/>
    <w:rPr>
      <w:color w:val="0072C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95770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C511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locked/>
    <w:rsid w:val="0026123A"/>
    <w:rPr>
      <w:color w:val="79498B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locked/>
    <w:rsid w:val="00593875"/>
    <w:pPr>
      <w:keepNext w:val="0"/>
      <w:spacing w:before="120" w:after="120"/>
    </w:pPr>
    <w:rPr>
      <w:rFonts w:ascii="Times New Roman" w:hAnsi="Times New Roman"/>
      <w:sz w:val="24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593875"/>
    <w:rPr>
      <w:rFonts w:ascii="Times New Roman" w:eastAsia="Times New Roman" w:hAnsi="Times New Roman" w:cs="Times New Roman"/>
      <w:sz w:val="24"/>
    </w:rPr>
  </w:style>
  <w:style w:type="paragraph" w:customStyle="1" w:styleId="BodyTextBold">
    <w:name w:val="Body Text Bold"/>
    <w:basedOn w:val="BodyText"/>
    <w:qFormat/>
    <w:rsid w:val="0059387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etnet.gov.au/Pages/TrainingDocs.aspx?q=c6399549-9c62-4a5e-bf1a-524b2322cf72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kills Impact">
  <a:themeElements>
    <a:clrScheme name="Custom 1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18833D"/>
      </a:accent1>
      <a:accent2>
        <a:srgbClr val="ED8B00"/>
      </a:accent2>
      <a:accent3>
        <a:srgbClr val="CF4520"/>
      </a:accent3>
      <a:accent4>
        <a:srgbClr val="84BD00"/>
      </a:accent4>
      <a:accent5>
        <a:srgbClr val="0072CE"/>
      </a:accent5>
      <a:accent6>
        <a:srgbClr val="555555"/>
      </a:accent6>
      <a:hlink>
        <a:srgbClr val="0072C6"/>
      </a:hlink>
      <a:folHlink>
        <a:srgbClr val="79498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http://schemas.microsoft.com/sharepoint/v3">
      <UserInfo>
        <DisplayName/>
        <AccountId xsi:nil="true"/>
        <AccountType/>
      </UserInfo>
    </AssignedTo>
    <Project_x0020_Phase xmlns="d50bbff7-d6dd-47d2-864a-cfdc2c3db0f4">TPCMS Check</Project_x0020_Phas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C3B3FB4298542BF9EDD0EA756478D" ma:contentTypeVersion="" ma:contentTypeDescription="Create a new document." ma:contentTypeScope="" ma:versionID="924d2720f20a3c067e322d883cd23dbc">
  <xsd:schema xmlns:xsd="http://www.w3.org/2001/XMLSchema" xmlns:xs="http://www.w3.org/2001/XMLSchema" xmlns:p="http://schemas.microsoft.com/office/2006/metadata/properties" xmlns:ns1="http://schemas.microsoft.com/sharepoint/v3" xmlns:ns2="d50bbff7-d6dd-47d2-864a-cfdc2c3db0f4" xmlns:ns3="fb353837-b15a-45ef-ac72-5b6e964bcf50" targetNamespace="http://schemas.microsoft.com/office/2006/metadata/properties" ma:root="true" ma:fieldsID="0f87e5769ab065b0f2f30446bf2ce203" ns1:_="" ns2:_="" ns3:_="">
    <xsd:import namespace="http://schemas.microsoft.com/sharepoint/v3"/>
    <xsd:import namespace="d50bbff7-d6dd-47d2-864a-cfdc2c3db0f4"/>
    <xsd:import namespace="fb353837-b15a-45ef-ac72-5b6e964bcf50"/>
    <xsd:element name="properties">
      <xsd:complexType>
        <xsd:sequence>
          <xsd:element name="documentManagement">
            <xsd:complexType>
              <xsd:all>
                <xsd:element ref="ns1:AssignedTo" minOccurs="0"/>
                <xsd:element ref="ns2:Project_x0020_Phas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bbff7-d6dd-47d2-864a-cfdc2c3db0f4" elementFormDefault="qualified">
    <xsd:import namespace="http://schemas.microsoft.com/office/2006/documentManagement/types"/>
    <xsd:import namespace="http://schemas.microsoft.com/office/infopath/2007/PartnerControls"/>
    <xsd:element name="Project_x0020_Phase" ma:index="9" nillable="true" ma:displayName="Project Phase" ma:format="Dropdown" ma:internalName="Project_x0020_Phase">
      <xsd:simpleType>
        <xsd:restriction base="dms:Choice">
          <xsd:enumeration value="Development"/>
          <xsd:enumeration value="Broad Consultation"/>
          <xsd:enumeration value="Validation"/>
          <xsd:enumeration value="Proofreading"/>
          <xsd:enumeration value="Quality Check"/>
          <xsd:enumeration value="SRO"/>
          <xsd:enumeration value="TGA Upload"/>
          <xsd:enumeration value="TPCMS Check"/>
          <xsd:enumeration value="Assurance Body"/>
          <xsd:enumeration value="Complete"/>
          <xsd:enumeration value="Not for Development"/>
          <xsd:enumeration value="Proposed for Deletion"/>
          <xsd:enumeration value="Merged (Do not use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53837-b15a-45ef-ac72-5b6e964bcf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3C6537-E667-4323-874F-BA07AC3771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9EB740-81B2-4C33-B3C2-E750715DE6AD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fb353837-b15a-45ef-ac72-5b6e964bcf50"/>
    <ds:schemaRef ds:uri="http://schemas.microsoft.com/office/2006/metadata/properties"/>
    <ds:schemaRef ds:uri="http://purl.org/dc/terms/"/>
    <ds:schemaRef ds:uri="d50bbff7-d6dd-47d2-864a-cfdc2c3db0f4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B6C16AA-741C-45C6-80CB-373698D483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A783E3-1164-4750-BBDE-0E598DE9A4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0bbff7-d6dd-47d2-864a-cfdc2c3db0f4"/>
    <ds:schemaRef ds:uri="fb353837-b15a-45ef-ac72-5b6e964bcf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 Qualification Template</vt:lpstr>
    </vt:vector>
  </TitlesOfParts>
  <Company>Skills Insight</Company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Qualification Template</dc:title>
  <dc:subject/>
  <dc:creator>Danni McDonald</dc:creator>
  <cp:keywords/>
  <dc:description>Template</dc:description>
  <cp:lastModifiedBy>Elvie Arugay</cp:lastModifiedBy>
  <cp:revision>6</cp:revision>
  <dcterms:created xsi:type="dcterms:W3CDTF">2024-09-25T22:47:00Z</dcterms:created>
  <dcterms:modified xsi:type="dcterms:W3CDTF">2024-11-22T04:29:00Z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0x010100037C3B3FB4298542BF9EDD0EA756478D</vt:lpwstr>
  </property>
</Properties>
</file>