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A44534" w:rsidR="00460AB9" w:rsidP="00CA1D2B" w:rsidRDefault="00460AB9" w14:paraId="3A81AA8C" w14:textId="7B3A9638">
      <w:pPr>
        <w:pStyle w:val="DotpointsSI"/>
        <w:rPr>
          <w:noProof/>
        </w:rPr>
      </w:pPr>
      <w:bookmarkStart w:name="_Toc144972625" w:id="0"/>
      <w:r w:rsidRPr="00A44534">
        <w:rPr>
          <w:noProof/>
        </w:rPr>
        <w:t xml:space="preserve">The following </w:t>
      </w:r>
      <w:r w:rsidRPr="00A44534" w:rsidR="00B5151F">
        <w:rPr>
          <w:noProof/>
        </w:rPr>
        <w:t xml:space="preserve">draft </w:t>
      </w:r>
      <w:r w:rsidRPr="00A44534">
        <w:rPr>
          <w:noProof/>
        </w:rPr>
        <w:t xml:space="preserve">information </w:t>
      </w:r>
      <w:r w:rsidRPr="00A44534" w:rsidR="00B5151F">
        <w:rPr>
          <w:noProof/>
        </w:rPr>
        <w:t xml:space="preserve">is an extract of what </w:t>
      </w:r>
      <w:r w:rsidRPr="00A44534">
        <w:rPr>
          <w:noProof/>
        </w:rPr>
        <w:t xml:space="preserve">will be included in the </w:t>
      </w:r>
      <w:r w:rsidRPr="00A44534" w:rsidR="0033622B">
        <w:rPr>
          <w:noProof/>
        </w:rPr>
        <w:t xml:space="preserve">MSF Furnishing Training Package </w:t>
      </w:r>
      <w:r w:rsidRPr="00A44534" w:rsidR="00CB0B46">
        <w:rPr>
          <w:noProof/>
        </w:rPr>
        <w:t xml:space="preserve">Companion Volume </w:t>
      </w:r>
      <w:r w:rsidRPr="00A44534">
        <w:rPr>
          <w:noProof/>
        </w:rPr>
        <w:t>Implementation Guide</w:t>
      </w:r>
      <w:r w:rsidRPr="00A44534" w:rsidR="00CB0B46">
        <w:rPr>
          <w:noProof/>
        </w:rPr>
        <w:t xml:space="preserve"> (TP CVIG)</w:t>
      </w:r>
      <w:r w:rsidRPr="00A44534">
        <w:rPr>
          <w:noProof/>
        </w:rPr>
        <w:t xml:space="preserve"> </w:t>
      </w:r>
      <w:r w:rsidRPr="00A44534" w:rsidR="00B5151F">
        <w:rPr>
          <w:noProof/>
        </w:rPr>
        <w:t xml:space="preserve">Release </w:t>
      </w:r>
      <w:r w:rsidRPr="00A44534" w:rsidR="0033622B">
        <w:rPr>
          <w:noProof/>
        </w:rPr>
        <w:t>9.0</w:t>
      </w:r>
    </w:p>
    <w:p w:rsidRPr="00A44534" w:rsidR="00B5151F" w:rsidP="00A03A37" w:rsidRDefault="00B5151F" w14:paraId="2BAA06FC" w14:textId="0715B902">
      <w:pPr>
        <w:pStyle w:val="BodyTextSI"/>
        <w:rPr>
          <w:noProof/>
        </w:rPr>
      </w:pPr>
      <w:r w:rsidRPr="00A44534">
        <w:rPr>
          <w:noProof/>
        </w:rPr>
        <w:t>Th</w:t>
      </w:r>
      <w:r w:rsidRPr="00A44534" w:rsidR="00C446E2">
        <w:rPr>
          <w:noProof/>
        </w:rPr>
        <w:t>is draft infor</w:t>
      </w:r>
      <w:r w:rsidR="00DE7770">
        <w:rPr>
          <w:noProof/>
        </w:rPr>
        <w:t>m</w:t>
      </w:r>
      <w:r w:rsidRPr="00A44534" w:rsidR="00C446E2">
        <w:rPr>
          <w:noProof/>
        </w:rPr>
        <w:t>ation is available for feedback</w:t>
      </w:r>
      <w:r w:rsidRPr="00A44534" w:rsidR="00AB37DF">
        <w:rPr>
          <w:noProof/>
        </w:rPr>
        <w:t>. The revised content</w:t>
      </w:r>
      <w:r w:rsidRPr="00A44534" w:rsidR="00C446E2">
        <w:rPr>
          <w:noProof/>
        </w:rPr>
        <w:t xml:space="preserve"> will be</w:t>
      </w:r>
      <w:r w:rsidRPr="00A44534">
        <w:rPr>
          <w:noProof/>
        </w:rPr>
        <w:t xml:space="preserve"> </w:t>
      </w:r>
      <w:r w:rsidRPr="00A44534" w:rsidR="00CB0B46">
        <w:rPr>
          <w:noProof/>
        </w:rPr>
        <w:t xml:space="preserve">updated </w:t>
      </w:r>
      <w:r w:rsidRPr="00A44534" w:rsidR="00C446E2">
        <w:rPr>
          <w:noProof/>
        </w:rPr>
        <w:t xml:space="preserve">in the </w:t>
      </w:r>
      <w:r w:rsidRPr="00A44534" w:rsidR="0033622B">
        <w:rPr>
          <w:noProof/>
        </w:rPr>
        <w:t>MSF Furnishing Training Package</w:t>
      </w:r>
      <w:r w:rsidRPr="00A44534" w:rsidR="00CB0B46">
        <w:rPr>
          <w:noProof/>
        </w:rPr>
        <w:t xml:space="preserve"> CVIG Release </w:t>
      </w:r>
      <w:r w:rsidRPr="00A44534" w:rsidR="0033622B">
        <w:rPr>
          <w:noProof/>
        </w:rPr>
        <w:t>9.0</w:t>
      </w:r>
      <w:r w:rsidRPr="00A44534" w:rsidR="00CB0B46">
        <w:rPr>
          <w:noProof/>
        </w:rPr>
        <w:t xml:space="preserve"> </w:t>
      </w:r>
      <w:r w:rsidR="00663382">
        <w:rPr>
          <w:noProof/>
        </w:rPr>
        <w:t xml:space="preserve">and </w:t>
      </w:r>
      <w:r w:rsidRPr="00A44534" w:rsidR="00CB0B46">
        <w:rPr>
          <w:noProof/>
        </w:rPr>
        <w:t xml:space="preserve">will be avaialble </w:t>
      </w:r>
      <w:r w:rsidRPr="00A44534" w:rsidR="00AB37DF">
        <w:rPr>
          <w:noProof/>
        </w:rPr>
        <w:t>during the next consultation phase.</w:t>
      </w:r>
    </w:p>
    <w:p w:rsidRPr="00A44534" w:rsidR="001C0229" w:rsidP="00746BA6" w:rsidRDefault="001C0229" w14:paraId="58BC70CA" w14:textId="3025F055">
      <w:pPr>
        <w:pStyle w:val="Heading1SI"/>
        <w:rPr>
          <w:noProof/>
        </w:rPr>
      </w:pPr>
      <w:r w:rsidRPr="00A44534">
        <w:rPr>
          <w:noProof/>
        </w:rPr>
        <w:t>Implementation information</w:t>
      </w:r>
      <w:bookmarkEnd w:id="0"/>
    </w:p>
    <w:p w:rsidRPr="00A44534" w:rsidR="001C0229" w:rsidP="00746BA6" w:rsidRDefault="00DC7C52" w14:paraId="503FDC09" w14:textId="1EAE77B3">
      <w:pPr>
        <w:pStyle w:val="Heading2SI"/>
      </w:pPr>
      <w:r w:rsidRPr="00A44534">
        <w:t>Industry</w:t>
      </w:r>
      <w:r w:rsidRPr="00A44534" w:rsidR="001C0229">
        <w:t xml:space="preserve"> sectors and occupational outcomes of qualifications</w:t>
      </w:r>
    </w:p>
    <w:p w:rsidRPr="00A44534" w:rsidR="001C0229" w:rsidP="001C0229" w:rsidRDefault="001C0229" w14:paraId="3CE91944" w14:textId="6124BB68">
      <w:pPr>
        <w:pStyle w:val="BodyTextSI"/>
      </w:pPr>
      <w:r w:rsidRPr="00A44534">
        <w:t xml:space="preserve">The </w:t>
      </w:r>
      <w:r w:rsidRPr="00A44534" w:rsidR="6159A9FA">
        <w:rPr>
          <w:rStyle w:val="SIBodyitalics"/>
        </w:rPr>
        <w:t>MSF Furnishing</w:t>
      </w:r>
      <w:r w:rsidRPr="00A44534">
        <w:rPr>
          <w:rStyle w:val="SIBodyitalics"/>
        </w:rPr>
        <w:t xml:space="preserve"> Training Package</w:t>
      </w:r>
      <w:r w:rsidRPr="00A44534">
        <w:t xml:space="preserve"> includes units of competency from the following industry sectors.</w:t>
      </w:r>
    </w:p>
    <w:tbl>
      <w:tblPr>
        <w:tblW w:w="9360" w:type="dxa"/>
        <w:tblInd w:w="175" w:type="dxa"/>
        <w:tblLook w:val="04A0" w:firstRow="1" w:lastRow="0" w:firstColumn="1" w:lastColumn="0" w:noHBand="0" w:noVBand="1"/>
      </w:tblPr>
      <w:tblGrid>
        <w:gridCol w:w="1428"/>
        <w:gridCol w:w="3484"/>
        <w:gridCol w:w="1167"/>
        <w:gridCol w:w="3281"/>
      </w:tblGrid>
      <w:tr w:rsidRPr="00A44534" w:rsidR="001C0229" w:rsidTr="00586996" w14:paraId="25EBAEF8" w14:textId="77777777">
        <w:trPr>
          <w:trHeight w:val="300"/>
          <w:tblHeader/>
        </w:trPr>
        <w:tc>
          <w:tcPr>
            <w:tcW w:w="1428" w:type="dxa"/>
            <w:tcBorders>
              <w:top w:val="single" w:color="538135" w:themeColor="accent6" w:themeShade="BF" w:sz="12" w:space="0"/>
              <w:bottom w:val="single" w:color="538135" w:themeColor="accent6" w:themeShade="BF" w:sz="12" w:space="0"/>
            </w:tcBorders>
            <w:vAlign w:val="center"/>
          </w:tcPr>
          <w:p w:rsidRPr="00A44534" w:rsidR="001C0229" w:rsidP="0055409E" w:rsidRDefault="001C0229" w14:paraId="557B10EE" w14:textId="1A22392A">
            <w:pPr>
              <w:pStyle w:val="SITableHeading1"/>
            </w:pPr>
            <w:r w:rsidRPr="00A44534">
              <w:t>Sector Code</w:t>
            </w:r>
          </w:p>
        </w:tc>
        <w:tc>
          <w:tcPr>
            <w:tcW w:w="3484" w:type="dxa"/>
            <w:tcBorders>
              <w:top w:val="single" w:color="538135" w:themeColor="accent6" w:themeShade="BF" w:sz="12" w:space="0"/>
              <w:bottom w:val="single" w:color="538135" w:themeColor="accent6" w:themeShade="BF" w:sz="12" w:space="0"/>
            </w:tcBorders>
            <w:vAlign w:val="center"/>
          </w:tcPr>
          <w:p w:rsidRPr="00A44534" w:rsidR="001C0229" w:rsidP="00586996" w:rsidRDefault="001C0229" w14:paraId="6D456262" w14:textId="77777777">
            <w:pPr>
              <w:pStyle w:val="SITableHeading1"/>
            </w:pPr>
            <w:r w:rsidRPr="00A44534">
              <w:t>Sector</w:t>
            </w:r>
          </w:p>
        </w:tc>
        <w:tc>
          <w:tcPr>
            <w:tcW w:w="1167" w:type="dxa"/>
            <w:tcBorders>
              <w:top w:val="single" w:color="538135" w:themeColor="accent6" w:themeShade="BF" w:sz="12" w:space="0"/>
              <w:bottom w:val="single" w:color="538135" w:themeColor="accent6" w:themeShade="BF" w:sz="12" w:space="0"/>
            </w:tcBorders>
            <w:vAlign w:val="center"/>
          </w:tcPr>
          <w:p w:rsidRPr="00A44534" w:rsidR="001C0229" w:rsidP="0055409E" w:rsidRDefault="001C0229" w14:paraId="19DC4755" w14:textId="77777777">
            <w:pPr>
              <w:pStyle w:val="SITableHeading1"/>
            </w:pPr>
            <w:r w:rsidRPr="00A44534">
              <w:t>Sector Code</w:t>
            </w:r>
          </w:p>
        </w:tc>
        <w:tc>
          <w:tcPr>
            <w:tcW w:w="3281" w:type="dxa"/>
            <w:tcBorders>
              <w:top w:val="single" w:color="538135" w:themeColor="accent6" w:themeShade="BF" w:sz="12" w:space="0"/>
              <w:bottom w:val="single" w:color="538135" w:themeColor="accent6" w:themeShade="BF" w:sz="12" w:space="0"/>
            </w:tcBorders>
            <w:vAlign w:val="center"/>
          </w:tcPr>
          <w:p w:rsidRPr="00A44534" w:rsidR="001C0229" w:rsidP="0055409E" w:rsidRDefault="001C0229" w14:paraId="32A959ED" w14:textId="77777777">
            <w:pPr>
              <w:pStyle w:val="SITableHeading1"/>
            </w:pPr>
            <w:r w:rsidRPr="00A44534">
              <w:t>Sector</w:t>
            </w:r>
          </w:p>
        </w:tc>
      </w:tr>
      <w:tr w:rsidRPr="00A44534" w:rsidR="001C0229" w:rsidTr="00131750" w14:paraId="21EFE306" w14:textId="77777777">
        <w:trPr>
          <w:trHeight w:val="300"/>
        </w:trPr>
        <w:tc>
          <w:tcPr>
            <w:tcW w:w="1428" w:type="dxa"/>
            <w:tcBorders>
              <w:top w:val="single" w:color="538135" w:themeColor="accent6" w:themeShade="BF" w:sz="12" w:space="0"/>
              <w:bottom w:val="single" w:color="538135" w:themeColor="accent6" w:themeShade="BF" w:sz="4" w:space="0"/>
            </w:tcBorders>
            <w:vAlign w:val="center"/>
            <w:hideMark/>
          </w:tcPr>
          <w:p w:rsidRPr="00A44534" w:rsidR="001C0229" w:rsidP="568034D7" w:rsidRDefault="04C2FCD3" w14:paraId="5DA419B6" w14:textId="7094B323">
            <w:pPr>
              <w:pStyle w:val="BodyTextSI"/>
            </w:pPr>
            <w:r w:rsidRPr="00A44534">
              <w:t>BA</w:t>
            </w:r>
            <w:r w:rsidRPr="00A44534" w:rsidR="171FC8AC">
              <w:t>A</w:t>
            </w:r>
          </w:p>
        </w:tc>
        <w:tc>
          <w:tcPr>
            <w:tcW w:w="3484" w:type="dxa"/>
            <w:tcBorders>
              <w:top w:val="single" w:color="538135" w:themeColor="accent6" w:themeShade="BF" w:sz="12" w:space="0"/>
              <w:bottom w:val="single" w:color="538135" w:themeColor="accent6" w:themeShade="BF" w:sz="4" w:space="0"/>
            </w:tcBorders>
            <w:vAlign w:val="center"/>
            <w:hideMark/>
          </w:tcPr>
          <w:p w:rsidRPr="00A44534" w:rsidR="001C0229" w:rsidP="568034D7" w:rsidRDefault="04C2FCD3" w14:paraId="7B7B4F1A" w14:textId="755B6F76">
            <w:pPr>
              <w:pStyle w:val="BodyTextSI"/>
            </w:pPr>
            <w:r w:rsidRPr="00A44534">
              <w:t>Blinds and Awnings</w:t>
            </w:r>
          </w:p>
        </w:tc>
        <w:tc>
          <w:tcPr>
            <w:tcW w:w="1167" w:type="dxa"/>
            <w:tcBorders>
              <w:top w:val="single" w:color="538135" w:themeColor="accent6" w:themeShade="BF" w:sz="12" w:space="0"/>
              <w:bottom w:val="single" w:color="538135" w:themeColor="accent6" w:themeShade="BF" w:sz="4" w:space="0"/>
            </w:tcBorders>
            <w:vAlign w:val="center"/>
            <w:hideMark/>
          </w:tcPr>
          <w:p w:rsidRPr="00A44534" w:rsidR="001C0229" w:rsidP="0055409E" w:rsidRDefault="009064E1" w14:paraId="44969F8B" w14:textId="61399A17">
            <w:pPr>
              <w:pStyle w:val="BodyTextSI"/>
            </w:pPr>
            <w:r w:rsidRPr="00A44534">
              <w:t>OPS</w:t>
            </w:r>
          </w:p>
        </w:tc>
        <w:tc>
          <w:tcPr>
            <w:tcW w:w="3281" w:type="dxa"/>
            <w:tcBorders>
              <w:top w:val="single" w:color="538135" w:themeColor="accent6" w:themeShade="BF" w:sz="12" w:space="0"/>
              <w:bottom w:val="single" w:color="538135" w:themeColor="accent6" w:themeShade="BF" w:sz="4" w:space="0"/>
            </w:tcBorders>
            <w:vAlign w:val="center"/>
            <w:hideMark/>
          </w:tcPr>
          <w:p w:rsidRPr="00A44534" w:rsidR="001C0229" w:rsidP="568034D7" w:rsidRDefault="009064E1" w14:paraId="61735E27" w14:textId="2D842803">
            <w:pPr>
              <w:pStyle w:val="BodyTextSI"/>
            </w:pPr>
            <w:r w:rsidRPr="00A44534">
              <w:t>Operations</w:t>
            </w:r>
          </w:p>
        </w:tc>
      </w:tr>
      <w:tr w:rsidRPr="00A44534" w:rsidR="568034D7" w:rsidTr="00131750" w14:paraId="4239C026" w14:textId="77777777">
        <w:trPr>
          <w:trHeight w:val="300"/>
        </w:trPr>
        <w:tc>
          <w:tcPr>
            <w:tcW w:w="1428" w:type="dxa"/>
            <w:tcBorders>
              <w:top w:val="single" w:color="538135" w:themeColor="accent6" w:themeShade="BF" w:sz="12" w:space="0"/>
              <w:bottom w:val="single" w:color="538135" w:themeColor="accent6" w:themeShade="BF" w:sz="4" w:space="0"/>
            </w:tcBorders>
            <w:vAlign w:val="center"/>
            <w:hideMark/>
          </w:tcPr>
          <w:p w:rsidRPr="00A44534" w:rsidR="60DFCE88" w:rsidP="568034D7" w:rsidRDefault="60DFCE88" w14:paraId="16F63132" w14:textId="648A300B">
            <w:pPr>
              <w:pStyle w:val="BodyTextSI"/>
            </w:pPr>
            <w:r w:rsidRPr="00A44534">
              <w:t>SS</w:t>
            </w:r>
            <w:r w:rsidRPr="00A44534" w:rsidR="4923596A">
              <w:t>G</w:t>
            </w:r>
          </w:p>
        </w:tc>
        <w:tc>
          <w:tcPr>
            <w:tcW w:w="3484" w:type="dxa"/>
            <w:tcBorders>
              <w:top w:val="single" w:color="538135" w:themeColor="accent6" w:themeShade="BF" w:sz="12" w:space="0"/>
              <w:bottom w:val="single" w:color="538135" w:themeColor="accent6" w:themeShade="BF" w:sz="4" w:space="0"/>
            </w:tcBorders>
            <w:vAlign w:val="center"/>
            <w:hideMark/>
          </w:tcPr>
          <w:p w:rsidRPr="00A44534" w:rsidR="60DFCE88" w:rsidP="568034D7" w:rsidRDefault="60DFCE88" w14:paraId="413BEDCB" w14:textId="2C7ABDB3">
            <w:pPr>
              <w:pStyle w:val="BodyTextSI"/>
            </w:pPr>
            <w:r w:rsidRPr="00A44534">
              <w:t>Security Screens</w:t>
            </w:r>
          </w:p>
        </w:tc>
        <w:tc>
          <w:tcPr>
            <w:tcW w:w="1167" w:type="dxa"/>
            <w:tcBorders>
              <w:top w:val="single" w:color="538135" w:themeColor="accent6" w:themeShade="BF" w:sz="12" w:space="0"/>
              <w:bottom w:val="single" w:color="538135" w:themeColor="accent6" w:themeShade="BF" w:sz="4" w:space="0"/>
            </w:tcBorders>
            <w:vAlign w:val="center"/>
            <w:hideMark/>
          </w:tcPr>
          <w:p w:rsidRPr="00A44534" w:rsidR="568034D7" w:rsidP="568034D7" w:rsidRDefault="009064E1" w14:paraId="052157FE" w14:textId="6633DDCF">
            <w:pPr>
              <w:pStyle w:val="BodyTextSI"/>
            </w:pPr>
            <w:r w:rsidRPr="00A44534">
              <w:t>WHS</w:t>
            </w:r>
          </w:p>
        </w:tc>
        <w:tc>
          <w:tcPr>
            <w:tcW w:w="3281" w:type="dxa"/>
            <w:tcBorders>
              <w:top w:val="single" w:color="538135" w:themeColor="accent6" w:themeShade="BF" w:sz="12" w:space="0"/>
              <w:bottom w:val="single" w:color="538135" w:themeColor="accent6" w:themeShade="BF" w:sz="4" w:space="0"/>
            </w:tcBorders>
            <w:vAlign w:val="center"/>
            <w:hideMark/>
          </w:tcPr>
          <w:p w:rsidRPr="00A44534" w:rsidR="568034D7" w:rsidP="568034D7" w:rsidRDefault="009064E1" w14:paraId="56DFB9CC" w14:textId="6EE3FAEB">
            <w:pPr>
              <w:pStyle w:val="BodyTextSI"/>
            </w:pPr>
            <w:r w:rsidRPr="00A44534">
              <w:t>Workplace Health and Safety</w:t>
            </w:r>
          </w:p>
        </w:tc>
      </w:tr>
    </w:tbl>
    <w:p w:rsidRPr="00A44534" w:rsidR="001C0229" w:rsidP="001C0229" w:rsidRDefault="001C0229" w14:paraId="08CDC2F2" w14:textId="77777777">
      <w:pPr>
        <w:pStyle w:val="SIBodyText"/>
      </w:pPr>
    </w:p>
    <w:p w:rsidRPr="00A44534" w:rsidR="009453DE" w:rsidP="009453DE" w:rsidRDefault="009453DE" w14:paraId="6374CA5F" w14:textId="12BAA763">
      <w:pPr>
        <w:pStyle w:val="Heading3SI"/>
      </w:pPr>
      <w:bookmarkStart w:name="_Toc144972626" w:id="1"/>
      <w:r w:rsidRPr="00A44534">
        <w:t>Sector overview</w:t>
      </w:r>
      <w:bookmarkEnd w:id="1"/>
    </w:p>
    <w:p w:rsidRPr="00A44534" w:rsidR="002215C9" w:rsidP="001758A5" w:rsidRDefault="4CD6E554" w14:paraId="1CD26C3B" w14:textId="38BAC807">
      <w:pPr>
        <w:pStyle w:val="Heading4SI"/>
      </w:pPr>
      <w:r w:rsidRPr="00A44534">
        <w:t>Security Screens</w:t>
      </w:r>
    </w:p>
    <w:p w:rsidRPr="00A44534" w:rsidR="002215C9" w:rsidP="001758A5" w:rsidRDefault="4CD6E554" w14:paraId="36FC575D" w14:textId="171CA69F">
      <w:pPr>
        <w:pStyle w:val="BodyTextSI"/>
      </w:pPr>
      <w:r w:rsidRPr="00A44534">
        <w:t>Duties in the security screen industry encompass manufacturing</w:t>
      </w:r>
      <w:r w:rsidRPr="00A44534" w:rsidR="00C23C97">
        <w:t xml:space="preserve"> – such as </w:t>
      </w:r>
      <w:r w:rsidRPr="00A44534">
        <w:t>precision cutting, frame assembly, mesh fixing, finishing</w:t>
      </w:r>
      <w:r w:rsidRPr="00A44534" w:rsidR="755E2F50">
        <w:t xml:space="preserve"> and compliance testing</w:t>
      </w:r>
      <w:r w:rsidRPr="00A44534" w:rsidR="00C23C97">
        <w:t xml:space="preserve"> - </w:t>
      </w:r>
      <w:r w:rsidRPr="00A44534">
        <w:t xml:space="preserve">and </w:t>
      </w:r>
      <w:r w:rsidRPr="00A44534" w:rsidR="72DCA8FF">
        <w:t>installation</w:t>
      </w:r>
      <w:r w:rsidRPr="00A44534" w:rsidR="00C23C97">
        <w:t xml:space="preserve"> - </w:t>
      </w:r>
      <w:r w:rsidRPr="00A44534" w:rsidR="72DCA8FF">
        <w:t>involving</w:t>
      </w:r>
      <w:r w:rsidRPr="00A44534" w:rsidR="4E71CCBD">
        <w:t xml:space="preserve"> site measurement, screen fitting, lock installation, and ensuring optimal functionality</w:t>
      </w:r>
      <w:r w:rsidRPr="00A44534" w:rsidR="28011FF8">
        <w:t>,</w:t>
      </w:r>
      <w:r w:rsidRPr="00A44534" w:rsidR="4E71CCBD">
        <w:t xml:space="preserve"> </w:t>
      </w:r>
      <w:r w:rsidRPr="00A44534">
        <w:t xml:space="preserve">of safety and security products. </w:t>
      </w:r>
    </w:p>
    <w:p w:rsidRPr="00A44534" w:rsidR="002215C9" w:rsidP="001758A5" w:rsidRDefault="4CD6E554" w14:paraId="5C07B527" w14:textId="0B523B3A">
      <w:pPr>
        <w:pStyle w:val="BodyTextSI"/>
      </w:pPr>
      <w:r w:rsidRPr="00A44534">
        <w:t>Professionals in the security screen sector operate as skilled tradespeople. Regardless of their specific role, they are required to be meticulous and detail-oriented, work efficiently and consistently with their hands and tools, confidently manage various building materials and structures, and often work as part of a team or independently on-site.</w:t>
      </w:r>
    </w:p>
    <w:p w:rsidRPr="00A44534" w:rsidR="002215C9" w:rsidP="001758A5" w:rsidRDefault="2A846B6E" w14:paraId="02F048C2" w14:textId="116D75B4">
      <w:pPr>
        <w:pStyle w:val="BodyTextSI"/>
      </w:pPr>
      <w:r w:rsidRPr="00A44534">
        <w:t xml:space="preserve">Manufacturers </w:t>
      </w:r>
      <w:r w:rsidRPr="00A44534" w:rsidR="4CD6E554">
        <w:t xml:space="preserve">typically work in a workshop environment as part of a team, ensuring screens are built to precise specifications and quality standards. Installers usually work on-site at residential or </w:t>
      </w:r>
      <w:r w:rsidRPr="00A44534" w:rsidR="4CD6E554">
        <w:lastRenderedPageBreak/>
        <w:t>commercial properties, interacting with clients to understand their needs, taking accurate measurements, and expertly fitting the security screens. Some professionals may also be involved in sales, quoting, or providing post-installation service and advice.</w:t>
      </w:r>
    </w:p>
    <w:p w:rsidRPr="00A44534" w:rsidR="002215C9" w:rsidP="001758A5" w:rsidRDefault="3C37FC33" w14:paraId="38B5354D" w14:textId="2F130F40">
      <w:pPr>
        <w:pStyle w:val="Heading4SI"/>
      </w:pPr>
      <w:r w:rsidRPr="00A44534">
        <w:t>Shading</w:t>
      </w:r>
      <w:r w:rsidRPr="00A44534" w:rsidR="001758A5">
        <w:t xml:space="preserve"> (Blinds and Awnings)</w:t>
      </w:r>
    </w:p>
    <w:p w:rsidRPr="00A44534" w:rsidR="3C37FC33" w:rsidP="001758A5" w:rsidRDefault="3C37FC33" w14:paraId="3A5E20A6" w14:textId="5EF11D28">
      <w:pPr>
        <w:pStyle w:val="BodyTextSI"/>
      </w:pPr>
      <w:r w:rsidRPr="00A44534">
        <w:t>Duties in the shading industry encompass the creation and fitting of various window treatments designed for light control, privacy, and aesthetic appeal. This includes manufacturing</w:t>
      </w:r>
      <w:r w:rsidRPr="00A44534" w:rsidR="00C23C97">
        <w:t xml:space="preserve"> - </w:t>
      </w:r>
      <w:r w:rsidRPr="00A44534">
        <w:t>such as fabric cutting and sewing for curtains and soft blinds, component assembly for blinds and shutters, and frame construction for awnings – and installation – involving precise site measurement, fitting of tracks, brackets, and the shading products themselves, and ensuring smooth operation.</w:t>
      </w:r>
    </w:p>
    <w:p w:rsidRPr="00A44534" w:rsidR="3C37FC33" w:rsidP="001758A5" w:rsidRDefault="3C37FC33" w14:paraId="04B347A8" w14:textId="093CE84A">
      <w:pPr>
        <w:pStyle w:val="BodyTextSI"/>
      </w:pPr>
      <w:r w:rsidRPr="00A44534">
        <w:t>Professionals in the shading sector operate as skilled tradespeopl</w:t>
      </w:r>
      <w:r w:rsidRPr="00A44534" w:rsidR="00C23C97">
        <w:t>e</w:t>
      </w:r>
      <w:r w:rsidRPr="00A44534">
        <w:t>. Regardless of their specific role, they are required to possess a keen eye for detail, work accurately and efficiently with their hands and speciali</w:t>
      </w:r>
      <w:r w:rsidRPr="00A44534" w:rsidR="00C23C97">
        <w:t>s</w:t>
      </w:r>
      <w:r w:rsidRPr="00A44534">
        <w:t>ed tools, confidently handle a variety of materials (fabrics, metals, plastics, timber), and effectively communicate with clients, often working independently or as part of a small team.</w:t>
      </w:r>
    </w:p>
    <w:p w:rsidRPr="00A44534" w:rsidR="3C37FC33" w:rsidP="001758A5" w:rsidRDefault="3C37FC33" w14:paraId="42A3A3C3" w14:textId="3ED7041A">
      <w:pPr>
        <w:pStyle w:val="BodyTextSI"/>
      </w:pPr>
      <w:r w:rsidRPr="00A44534">
        <w:t>Manufacturers typically work in a workshop or factory setting, producing made-to-measure or standardi</w:t>
      </w:r>
      <w:r w:rsidRPr="00A44534" w:rsidR="00C23C97">
        <w:t>s</w:t>
      </w:r>
      <w:r w:rsidRPr="00A44534">
        <w:t xml:space="preserve">ed window coverings, ensuring quality construction and adherence to design specifications. Installers (sometimes referred to as Fitters) work on-site at residential or commercial properties. They are responsible for interpreting plans or client requirements, taking precise measurements, installing the chosen window shadings, and demonstrating their use to the customer. </w:t>
      </w:r>
    </w:p>
    <w:p w:rsidRPr="00A44534" w:rsidR="0E0A0AA5" w:rsidP="0E0A0AA5" w:rsidRDefault="0E0A0AA5" w14:paraId="037472E1" w14:textId="51FB81BB"/>
    <w:p w:rsidRPr="00CA1D2B" w:rsidR="00CD439C" w:rsidP="00CA1D2B" w:rsidRDefault="00CD439C" w14:paraId="091C1133" w14:textId="34158187">
      <w:pPr>
        <w:pStyle w:val="BodyTextSI"/>
        <w:rPr>
          <w:rFonts w:asciiTheme="minorHAnsi" w:hAnsiTheme="minorHAnsi" w:cstheme="minorBidi"/>
          <w:b/>
          <w:highlight w:val="yellow"/>
          <w14:ligatures w14:val="none"/>
        </w:rPr>
      </w:pPr>
    </w:p>
    <w:p w:rsidRPr="00CA1D2B" w:rsidR="00CD439C" w:rsidP="00CD439C" w:rsidRDefault="00CD439C" w14:paraId="168FE489" w14:textId="77777777">
      <w:pPr>
        <w:rPr>
          <w:rFonts w:asciiTheme="minorHAnsi" w:hAnsiTheme="minorHAnsi" w:cstheme="minorBidi"/>
          <w:highlight w:val="yellow"/>
        </w:rPr>
      </w:pPr>
    </w:p>
    <w:p w:rsidRPr="00CD439C" w:rsidR="00CD439C" w:rsidP="00CD439C" w:rsidRDefault="00CD439C" w14:paraId="20438B28" w14:textId="77777777">
      <w:pPr>
        <w:rPr>
          <w:rFonts w:asciiTheme="minorHAnsi" w:hAnsiTheme="minorHAnsi" w:cstheme="minorBidi"/>
        </w:rPr>
      </w:pPr>
    </w:p>
    <w:p w:rsidR="00CD439C" w:rsidP="00CD439C" w:rsidRDefault="00CD439C" w14:paraId="0F54D139" w14:textId="77777777">
      <w:pPr>
        <w:rPr>
          <w:rFonts w:asciiTheme="minorHAnsi" w:hAnsiTheme="minorHAnsi" w:cstheme="minorBidi"/>
        </w:rPr>
      </w:pPr>
    </w:p>
    <w:p w:rsidR="00D773E5" w:rsidP="00CD439C" w:rsidRDefault="00D773E5" w14:paraId="10460843" w14:textId="77777777">
      <w:pPr>
        <w:pStyle w:val="BodyTextSI"/>
        <w:rPr>
          <w:b/>
          <w:bCs/>
        </w:rPr>
        <w:sectPr w:rsidR="00D773E5" w:rsidSect="004F301F">
          <w:headerReference w:type="default" r:id="rId11"/>
          <w:footerReference w:type="even" r:id="rId12"/>
          <w:footerReference w:type="default" r:id="rId13"/>
          <w:pgSz w:w="11906" w:h="16838" w:orient="portrait"/>
          <w:pgMar w:top="3402" w:right="1247" w:bottom="1361" w:left="1247" w:header="1191" w:footer="709" w:gutter="0"/>
          <w:cols w:space="708"/>
          <w:docGrid w:linePitch="360"/>
        </w:sectPr>
      </w:pPr>
      <w:bookmarkStart w:name="_Hlk509572168" w:id="2"/>
      <w:bookmarkStart w:name="_Toc128561236" w:id="3"/>
    </w:p>
    <w:p w:rsidR="00D65D2C" w:rsidP="00D65D2C" w:rsidRDefault="00D65D2C" w14:paraId="3641448E" w14:textId="77777777">
      <w:pPr>
        <w:pStyle w:val="Heading2SI"/>
      </w:pPr>
      <w:bookmarkStart w:name="_Toc195007383" w:id="4"/>
      <w:r w:rsidRPr="00CA1D2B">
        <w:lastRenderedPageBreak/>
        <w:t>Regulation and licensing implications</w:t>
      </w:r>
      <w:bookmarkEnd w:id="4"/>
    </w:p>
    <w:p w:rsidRPr="00F53632" w:rsidR="0019239F" w:rsidP="00CA1D2B" w:rsidRDefault="0019239F" w14:paraId="5AD4F27A" w14:textId="26549A73">
      <w:pPr>
        <w:pStyle w:val="BodyTextSI"/>
        <w:jc w:val="center"/>
        <w:rPr>
          <w:color w:val="EE0000"/>
        </w:rPr>
      </w:pPr>
      <w:r w:rsidRPr="00F53632">
        <w:rPr>
          <w:b/>
          <w:bCs/>
          <w:color w:val="EE0000"/>
          <w:highlight w:val="yellow"/>
        </w:rPr>
        <w:t>PLEASE NOTE, THIS SECTION IS UNDER REVIEW BY REGULATORS TO CONFIRM DETAILS</w:t>
      </w:r>
      <w:r w:rsidRPr="00F53632" w:rsidR="00F53632">
        <w:rPr>
          <w:b/>
          <w:bCs/>
          <w:color w:val="EE0000"/>
          <w:highlight w:val="yellow"/>
        </w:rPr>
        <w:t xml:space="preserve"> AN</w:t>
      </w:r>
      <w:r w:rsidR="00F53632">
        <w:rPr>
          <w:b/>
          <w:bCs/>
          <w:color w:val="EE0000"/>
          <w:highlight w:val="yellow"/>
        </w:rPr>
        <w:t>D</w:t>
      </w:r>
      <w:r w:rsidRPr="00F53632" w:rsidR="00F53632">
        <w:rPr>
          <w:b/>
          <w:bCs/>
          <w:color w:val="EE0000"/>
          <w:highlight w:val="yellow"/>
        </w:rPr>
        <w:t xml:space="preserve"> IS SUBJECT TO CHANGE</w:t>
      </w:r>
      <w:r w:rsidRPr="00F53632">
        <w:rPr>
          <w:b/>
          <w:bCs/>
          <w:color w:val="EE0000"/>
          <w:highlight w:val="yellow"/>
        </w:rPr>
        <w:t>.</w:t>
      </w:r>
    </w:p>
    <w:p w:rsidRPr="0019239F" w:rsidR="00D65D2C" w:rsidP="00D65D2C" w:rsidRDefault="00D65D2C" w14:paraId="00EFDB0C" w14:textId="77777777">
      <w:pPr>
        <w:pStyle w:val="BodyTextSI"/>
      </w:pPr>
      <w:r w:rsidRPr="00CA1D2B">
        <w:t>While no single national occupational licensing regime applies to shading and security screen industry occupations, state and territory licensing can apply to certain industry trades and job roles, including:</w:t>
      </w:r>
    </w:p>
    <w:p w:rsidRPr="0019239F" w:rsidR="00A37248" w:rsidP="00A37248" w:rsidRDefault="00D65D2C" w14:paraId="1AB547AA" w14:textId="29EFB5AA">
      <w:pPr>
        <w:pStyle w:val="ListParagraph"/>
        <w:numPr>
          <w:ilvl w:val="0"/>
          <w:numId w:val="27"/>
        </w:numPr>
        <w:rPr>
          <w:rFonts w:asciiTheme="minorHAnsi" w:hAnsiTheme="minorHAnsi" w:cstheme="minorBidi"/>
        </w:rPr>
      </w:pPr>
      <w:r w:rsidRPr="00CA1D2B">
        <w:rPr>
          <w:rFonts w:asciiTheme="minorHAnsi" w:hAnsiTheme="minorHAnsi" w:cstheme="minorBidi"/>
        </w:rPr>
        <w:t xml:space="preserve">installation of security screens and grilles </w:t>
      </w:r>
      <w:r w:rsidRPr="0019239F" w:rsidR="00A37248">
        <w:rPr>
          <w:rFonts w:asciiTheme="minorHAnsi" w:hAnsiTheme="minorHAnsi" w:cstheme="minorBidi"/>
        </w:rPr>
        <w:t>products may require a category of builder’s licence in some jurisdictions if the work is over a set dollar amount and may require additional probity checks from an approved security organisation (e.g. police force)</w:t>
      </w:r>
    </w:p>
    <w:p w:rsidRPr="00CA1D2B" w:rsidR="00D65D2C" w:rsidP="00CA1D2B" w:rsidRDefault="00D65D2C" w14:paraId="4EA89E42" w14:textId="378AF2C4">
      <w:pPr>
        <w:pStyle w:val="ListParagraph"/>
        <w:numPr>
          <w:ilvl w:val="0"/>
          <w:numId w:val="27"/>
        </w:numPr>
        <w:rPr>
          <w:rFonts w:asciiTheme="minorHAnsi" w:hAnsiTheme="minorHAnsi" w:cstheme="minorBidi"/>
        </w:rPr>
      </w:pPr>
      <w:r w:rsidRPr="00CA1D2B">
        <w:rPr>
          <w:rFonts w:asciiTheme="minorHAnsi" w:hAnsiTheme="minorHAnsi" w:cstheme="minorBidi"/>
        </w:rPr>
        <w:t xml:space="preserve">installation of </w:t>
      </w:r>
      <w:r w:rsidRPr="0019239F" w:rsidR="00A37248">
        <w:rPr>
          <w:rFonts w:asciiTheme="minorHAnsi" w:hAnsiTheme="minorHAnsi" w:cstheme="minorBidi"/>
        </w:rPr>
        <w:t xml:space="preserve">exterior shading products </w:t>
      </w:r>
      <w:r w:rsidRPr="00CA1D2B">
        <w:rPr>
          <w:rFonts w:asciiTheme="minorHAnsi" w:hAnsiTheme="minorHAnsi" w:cstheme="minorBidi"/>
        </w:rPr>
        <w:t xml:space="preserve">may require a category of builder’s licence in some jurisdictions if the work is over a set dollar amount. </w:t>
      </w:r>
    </w:p>
    <w:p w:rsidRPr="0019239F" w:rsidR="00D65D2C" w:rsidP="00D65D2C" w:rsidRDefault="00D65D2C" w14:paraId="1A2875D7" w14:textId="35CC1970">
      <w:pPr>
        <w:pStyle w:val="BodyTextSI"/>
        <w:rPr>
          <w:b/>
        </w:rPr>
      </w:pPr>
      <w:r w:rsidRPr="00CA1D2B">
        <w:rPr>
          <w:b/>
        </w:rPr>
        <w:t>Local regulations in each jurisdiction should be checked for details.</w:t>
      </w:r>
    </w:p>
    <w:p w:rsidRPr="0019239F" w:rsidR="00CD439C" w:rsidP="00CD439C" w:rsidRDefault="00CD439C" w14:paraId="2A9D410B" w14:textId="6E99B7AE">
      <w:pPr>
        <w:pStyle w:val="BodyTextSI"/>
        <w:rPr>
          <w:b/>
        </w:rPr>
      </w:pPr>
      <w:r w:rsidRPr="00CA1D2B">
        <w:rPr>
          <w:b/>
        </w:rPr>
        <w:t>State/Territory Regulators</w:t>
      </w:r>
      <w:bookmarkEnd w:id="2"/>
      <w:bookmarkEnd w:id="3"/>
    </w:p>
    <w:p w:rsidRPr="0019239F" w:rsidR="00CD439C" w:rsidP="00CA1D2B" w:rsidRDefault="00A37248" w14:paraId="082A9BAC" w14:textId="507EB204">
      <w:pPr>
        <w:pStyle w:val="BodyTextSI"/>
      </w:pPr>
      <w:r w:rsidRPr="0019239F">
        <w:t>The following table provides support for RTOs seeking information about t</w:t>
      </w:r>
      <w:r w:rsidRPr="0019239F" w:rsidR="008F6780">
        <w:t>rade registration/</w:t>
      </w:r>
      <w:r w:rsidRPr="00CA1D2B" w:rsidR="00CD439C">
        <w:t xml:space="preserve">licenses or equivalent for installation of </w:t>
      </w:r>
      <w:r w:rsidRPr="0019239F" w:rsidR="008F6780">
        <w:rPr>
          <w:b/>
        </w:rPr>
        <w:t>exterior shading products and security screens/grilles</w:t>
      </w:r>
      <w:r w:rsidRPr="0019239F">
        <w:rPr>
          <w:b/>
        </w:rPr>
        <w:t xml:space="preserve">. </w:t>
      </w:r>
      <w:r w:rsidRPr="00CA1D2B">
        <w:t>This table is current</w:t>
      </w:r>
      <w:r w:rsidRPr="0019239F">
        <w:rPr>
          <w:b/>
        </w:rPr>
        <w:t xml:space="preserve"> </w:t>
      </w:r>
      <w:r w:rsidRPr="0019239F">
        <w:t>at the time of publication (</w:t>
      </w:r>
      <w:r w:rsidRPr="0019239F" w:rsidR="00D773E5">
        <w:t>September 2025</w:t>
      </w:r>
      <w:r w:rsidRPr="0019239F">
        <w:t xml:space="preserve">) and </w:t>
      </w:r>
      <w:r w:rsidRPr="0019239F" w:rsidR="00D773E5">
        <w:t xml:space="preserve">these </w:t>
      </w:r>
      <w:r w:rsidRPr="0019239F">
        <w:t xml:space="preserve">requirements </w:t>
      </w:r>
      <w:r w:rsidRPr="0019239F" w:rsidR="00D773E5">
        <w:t>are subject to change</w:t>
      </w:r>
      <w:r w:rsidRPr="0019239F">
        <w:t>. A</w:t>
      </w:r>
      <w:r w:rsidRPr="0019239F" w:rsidR="00D773E5">
        <w:t>dvice must be sought from the appropriate regulatory body in the local jurisdiction of training delivery</w:t>
      </w:r>
      <w:r w:rsidRPr="0019239F">
        <w:t xml:space="preserve"> for current and complete information relating to these requirements</w:t>
      </w:r>
      <w:r w:rsidRPr="0019239F" w:rsidR="008F6780">
        <w:rPr>
          <w:b/>
        </w:rPr>
        <w:t>:</w:t>
      </w:r>
    </w:p>
    <w:tbl>
      <w:tblPr>
        <w:tblW w:w="13958" w:type="dxa"/>
        <w:tblLook w:val="04A0" w:firstRow="1" w:lastRow="0" w:firstColumn="1" w:lastColumn="0" w:noHBand="0" w:noVBand="1"/>
      </w:tblPr>
      <w:tblGrid>
        <w:gridCol w:w="1605"/>
        <w:gridCol w:w="3643"/>
        <w:gridCol w:w="4355"/>
        <w:gridCol w:w="4355"/>
      </w:tblGrid>
      <w:tr w:rsidRPr="00BC566F" w:rsidR="00AF660C" w:rsidTr="225EB9ED" w14:paraId="25F4FC32" w14:textId="5BC328D9">
        <w:trPr>
          <w:trHeight w:val="300"/>
          <w:tblHeader/>
        </w:trPr>
        <w:tc>
          <w:tcPr>
            <w:tcW w:w="1605" w:type="dxa"/>
            <w:tcBorders>
              <w:top w:val="single" w:color="4C7D2C" w:sz="18" w:space="0"/>
              <w:left w:val="nil"/>
              <w:bottom w:val="single" w:color="4C7D2C" w:sz="12" w:space="0"/>
              <w:right w:val="nil"/>
            </w:tcBorders>
            <w:tcMar/>
            <w:vAlign w:val="center"/>
            <w:hideMark/>
          </w:tcPr>
          <w:p w:rsidRPr="0019239F" w:rsidR="00D773E5" w:rsidP="00CA1D2B" w:rsidRDefault="00D773E5" w14:paraId="007290CD" w14:textId="464B7E7C">
            <w:pPr>
              <w:spacing w:before="200" w:after="200"/>
              <w:jc w:val="center"/>
              <w:rPr>
                <w:rFonts w:eastAsia="Calibri" w:cs="Times New Roman"/>
                <w:b/>
                <w:color w:val="4C7D2C"/>
                <w14:ligatures w14:val="none"/>
              </w:rPr>
            </w:pPr>
            <w:r w:rsidRPr="00CA1D2B">
              <w:rPr>
                <w:rFonts w:cs="Arial"/>
                <w:b/>
                <w:sz w:val="20"/>
                <w:szCs w:val="20"/>
              </w:rPr>
              <w:lastRenderedPageBreak/>
              <w:t>State/Territory</w:t>
            </w:r>
          </w:p>
        </w:tc>
        <w:tc>
          <w:tcPr>
            <w:tcW w:w="3643" w:type="dxa"/>
            <w:tcBorders>
              <w:top w:val="single" w:color="4C7D2C" w:sz="18" w:space="0"/>
              <w:left w:val="nil"/>
              <w:bottom w:val="single" w:color="4C7D2C" w:sz="12" w:space="0"/>
              <w:right w:val="nil"/>
            </w:tcBorders>
            <w:tcMar/>
            <w:vAlign w:val="center"/>
          </w:tcPr>
          <w:p w:rsidRPr="0019239F" w:rsidR="00D773E5" w:rsidP="00CA1D2B" w:rsidRDefault="00D773E5" w14:paraId="47964405" w14:textId="3446193D">
            <w:pPr>
              <w:spacing w:before="200" w:after="200"/>
              <w:jc w:val="center"/>
              <w:rPr>
                <w:rFonts w:cs="Arial"/>
                <w:b/>
                <w:sz w:val="20"/>
                <w:szCs w:val="20"/>
              </w:rPr>
            </w:pPr>
            <w:r w:rsidRPr="0019239F">
              <w:rPr>
                <w:rFonts w:cs="Arial"/>
                <w:b/>
                <w:sz w:val="20"/>
                <w:szCs w:val="20"/>
              </w:rPr>
              <w:t>Website</w:t>
            </w:r>
            <w:r w:rsidRPr="0019239F" w:rsidR="00185B49">
              <w:rPr>
                <w:rFonts w:cs="Arial"/>
                <w:b/>
                <w:sz w:val="20"/>
                <w:szCs w:val="20"/>
              </w:rPr>
              <w:t>/s</w:t>
            </w:r>
          </w:p>
        </w:tc>
        <w:tc>
          <w:tcPr>
            <w:tcW w:w="4355" w:type="dxa"/>
            <w:tcBorders>
              <w:top w:val="single" w:color="4C7D2C" w:sz="18" w:space="0"/>
              <w:left w:val="nil"/>
              <w:bottom w:val="single" w:color="4C7D2C" w:sz="12" w:space="0"/>
              <w:right w:val="nil"/>
            </w:tcBorders>
            <w:tcMar/>
            <w:vAlign w:val="center"/>
            <w:hideMark/>
          </w:tcPr>
          <w:p w:rsidRPr="0019239F" w:rsidR="00D773E5" w:rsidP="00CA1D2B" w:rsidRDefault="00D773E5" w14:paraId="49CBAE92" w14:textId="5205E7B1">
            <w:pPr>
              <w:spacing w:before="200" w:after="200"/>
              <w:jc w:val="center"/>
              <w:rPr>
                <w:rFonts w:eastAsia="Calibri" w:cs="Times New Roman"/>
                <w:b/>
                <w:color w:val="4C7D2C"/>
                <w14:ligatures w14:val="none"/>
              </w:rPr>
            </w:pPr>
            <w:r w:rsidRPr="00CA1D2B">
              <w:rPr>
                <w:rFonts w:cs="Arial"/>
                <w:b/>
                <w:sz w:val="20"/>
                <w:szCs w:val="20"/>
              </w:rPr>
              <w:t xml:space="preserve">Security </w:t>
            </w:r>
            <w:r w:rsidRPr="0019239F">
              <w:rPr>
                <w:rFonts w:cs="Arial"/>
                <w:b/>
                <w:sz w:val="20"/>
                <w:szCs w:val="20"/>
              </w:rPr>
              <w:t xml:space="preserve">Door and Window </w:t>
            </w:r>
            <w:r w:rsidRPr="00CA1D2B">
              <w:rPr>
                <w:rFonts w:cs="Arial"/>
                <w:b/>
                <w:sz w:val="20"/>
                <w:szCs w:val="20"/>
              </w:rPr>
              <w:t xml:space="preserve">Screens </w:t>
            </w:r>
            <w:r w:rsidRPr="0019239F">
              <w:rPr>
                <w:rFonts w:cs="Arial"/>
                <w:b/>
                <w:sz w:val="20"/>
                <w:szCs w:val="20"/>
              </w:rPr>
              <w:t>and Security Roller Shutters</w:t>
            </w:r>
          </w:p>
        </w:tc>
        <w:tc>
          <w:tcPr>
            <w:tcW w:w="4355" w:type="dxa"/>
            <w:tcBorders>
              <w:top w:val="single" w:color="4C7D2C" w:sz="18" w:space="0"/>
              <w:left w:val="nil"/>
              <w:bottom w:val="single" w:color="4C7D2C" w:sz="12" w:space="0"/>
              <w:right w:val="nil"/>
            </w:tcBorders>
            <w:tcMar/>
            <w:vAlign w:val="center"/>
          </w:tcPr>
          <w:p w:rsidRPr="0019239F" w:rsidR="00D773E5" w:rsidP="00CA1D2B" w:rsidRDefault="00D773E5" w14:paraId="77B9AFAD" w14:textId="76A9B9FF">
            <w:pPr>
              <w:spacing w:before="200" w:after="200"/>
              <w:jc w:val="center"/>
              <w:rPr>
                <w:rFonts w:eastAsia="Calibri" w:cs="Times New Roman"/>
                <w:b/>
                <w:color w:val="4C7D2C"/>
                <w14:ligatures w14:val="none"/>
              </w:rPr>
            </w:pPr>
            <w:r w:rsidRPr="0019239F">
              <w:rPr>
                <w:rFonts w:cs="Arial"/>
                <w:b/>
                <w:sz w:val="20"/>
                <w:szCs w:val="20"/>
              </w:rPr>
              <w:t xml:space="preserve">Exterior Shading Products, including </w:t>
            </w:r>
            <w:r w:rsidRPr="00CA1D2B">
              <w:rPr>
                <w:rFonts w:cs="Arial"/>
                <w:b/>
                <w:sz w:val="20"/>
                <w:szCs w:val="20"/>
              </w:rPr>
              <w:t>Awnings</w:t>
            </w:r>
            <w:r w:rsidRPr="0019239F">
              <w:rPr>
                <w:rFonts w:cs="Arial"/>
                <w:b/>
                <w:sz w:val="20"/>
                <w:szCs w:val="20"/>
              </w:rPr>
              <w:t>, Roller Shutters</w:t>
            </w:r>
            <w:r w:rsidRPr="00CA1D2B">
              <w:rPr>
                <w:rFonts w:cs="Arial"/>
                <w:b/>
                <w:sz w:val="20"/>
                <w:szCs w:val="20"/>
              </w:rPr>
              <w:t xml:space="preserve"> &amp; Shade Sails</w:t>
            </w:r>
          </w:p>
        </w:tc>
      </w:tr>
      <w:tr w:rsidRPr="00BC566F" w:rsidR="00AF660C" w:rsidTr="225EB9ED" w14:paraId="37B6861C" w14:textId="3143B00B">
        <w:trPr>
          <w:trHeight w:val="300"/>
        </w:trPr>
        <w:tc>
          <w:tcPr>
            <w:tcW w:w="1605" w:type="dxa"/>
            <w:tcBorders>
              <w:top w:val="single" w:color="4C7D2C" w:sz="18" w:space="0"/>
              <w:left w:val="nil"/>
              <w:bottom w:val="single" w:color="4C7D2C" w:sz="12" w:space="0"/>
              <w:right w:val="nil"/>
            </w:tcBorders>
            <w:tcMar/>
            <w:vAlign w:val="center"/>
            <w:hideMark/>
          </w:tcPr>
          <w:p w:rsidRPr="00CA1D2B" w:rsidR="00D773E5" w:rsidP="00185B49" w:rsidRDefault="00D773E5" w14:paraId="427BC5E2" w14:textId="444A75F3">
            <w:pPr>
              <w:spacing w:before="200" w:after="240"/>
              <w:ind w:left="57"/>
              <w:rPr>
                <w:rFonts w:eastAsia="Calibri" w:cs="Open Sans"/>
                <w:b/>
                <w:color w:val="4C7D2C"/>
                <w:sz w:val="21"/>
                <w:szCs w:val="21"/>
                <w14:ligatures w14:val="none"/>
              </w:rPr>
            </w:pPr>
            <w:r w:rsidRPr="00CA1D2B">
              <w:rPr>
                <w:rFonts w:cs="Arial"/>
                <w:b/>
                <w:sz w:val="20"/>
                <w:szCs w:val="20"/>
              </w:rPr>
              <w:t>Australian Capital Territory</w:t>
            </w:r>
          </w:p>
        </w:tc>
        <w:tc>
          <w:tcPr>
            <w:tcW w:w="3643" w:type="dxa"/>
            <w:tcBorders>
              <w:top w:val="single" w:color="4C7D2C" w:sz="18" w:space="0"/>
              <w:left w:val="nil"/>
              <w:bottom w:val="single" w:color="4C7D2C" w:sz="4" w:space="0"/>
              <w:right w:val="nil"/>
            </w:tcBorders>
            <w:tcMar/>
            <w:vAlign w:val="center"/>
          </w:tcPr>
          <w:p w:rsidRPr="00CA1D2B" w:rsidR="00D773E5" w:rsidP="00185B49" w:rsidRDefault="00D773E5" w14:paraId="6681B263" w14:textId="2F5CB691">
            <w:pPr>
              <w:spacing w:before="200" w:after="240"/>
              <w:ind w:left="57"/>
              <w:rPr>
                <w:rFonts w:cs="Arial"/>
                <w:sz w:val="20"/>
                <w:szCs w:val="20"/>
              </w:rPr>
            </w:pPr>
            <w:r w:rsidRPr="00CA1D2B">
              <w:rPr>
                <w:rFonts w:cs="Arial"/>
                <w:sz w:val="20"/>
                <w:szCs w:val="20"/>
              </w:rPr>
              <w:t xml:space="preserve">Access Canberra: </w:t>
            </w:r>
            <w:hyperlink w:tgtFrame="_blank" w:history="1" r:id="rId14">
              <w:r w:rsidRPr="00CA1D2B">
                <w:rPr>
                  <w:rStyle w:val="Hyperlink"/>
                  <w:rFonts w:cs="Arial"/>
                  <w:sz w:val="20"/>
                  <w:szCs w:val="20"/>
                </w:rPr>
                <w:t>accesscanberra.act.gov.au/</w:t>
              </w:r>
            </w:hyperlink>
          </w:p>
          <w:p w:rsidRPr="00CA1D2B" w:rsidR="00D773E5" w:rsidP="00185B49" w:rsidRDefault="00D773E5" w14:paraId="18A563CE" w14:textId="08D2C49B">
            <w:pPr>
              <w:spacing w:before="200" w:after="240"/>
              <w:ind w:left="57"/>
              <w:rPr>
                <w:rFonts w:cs="Arial"/>
                <w:sz w:val="20"/>
                <w:szCs w:val="20"/>
              </w:rPr>
            </w:pPr>
            <w:r w:rsidRPr="00CA1D2B">
              <w:rPr>
                <w:rFonts w:cs="Arial"/>
                <w:sz w:val="20"/>
                <w:szCs w:val="20"/>
              </w:rPr>
              <w:t xml:space="preserve">Justice and Community Safety Directorate: </w:t>
            </w:r>
            <w:hyperlink w:tgtFrame="_blank" w:history="1" r:id="rId15">
              <w:r w:rsidRPr="00CA1D2B">
                <w:rPr>
                  <w:rStyle w:val="Hyperlink"/>
                  <w:rFonts w:cs="Arial"/>
                  <w:sz w:val="20"/>
                  <w:szCs w:val="20"/>
                </w:rPr>
                <w:t>justice.act.gov.au/</w:t>
              </w:r>
            </w:hyperlink>
          </w:p>
          <w:p w:rsidRPr="00CA1D2B" w:rsidR="00D773E5" w:rsidP="00185B49" w:rsidRDefault="00D773E5" w14:paraId="5809D486" w14:textId="77777777">
            <w:pPr>
              <w:spacing w:before="200" w:after="240"/>
              <w:ind w:left="57"/>
              <w:rPr>
                <w:rFonts w:cs="Arial"/>
                <w:sz w:val="20"/>
                <w:szCs w:val="20"/>
              </w:rPr>
            </w:pPr>
          </w:p>
        </w:tc>
        <w:tc>
          <w:tcPr>
            <w:tcW w:w="4355" w:type="dxa"/>
            <w:tcBorders>
              <w:top w:val="single" w:color="4C7D2C" w:sz="18" w:space="0"/>
              <w:left w:val="nil"/>
              <w:bottom w:val="single" w:color="4C7D2C" w:sz="4" w:space="0"/>
              <w:right w:val="nil"/>
            </w:tcBorders>
            <w:tcMar/>
            <w:vAlign w:val="center"/>
          </w:tcPr>
          <w:p w:rsidRPr="0019239F" w:rsidR="00D773E5" w:rsidP="00185B49" w:rsidRDefault="00D773E5" w14:paraId="2856C10C" w14:textId="6ABC6209">
            <w:pPr>
              <w:spacing w:before="200" w:after="240"/>
              <w:ind w:left="57"/>
              <w:rPr>
                <w:rFonts w:cs="Arial"/>
                <w:b/>
                <w:sz w:val="20"/>
                <w:szCs w:val="20"/>
              </w:rPr>
            </w:pPr>
            <w:r w:rsidRPr="0019239F">
              <w:rPr>
                <w:rFonts w:cs="Arial"/>
                <w:b/>
                <w:sz w:val="20"/>
                <w:szCs w:val="20"/>
              </w:rPr>
              <w:t xml:space="preserve">Access Canberra - </w:t>
            </w:r>
            <w:r w:rsidRPr="00CA1D2B">
              <w:rPr>
                <w:rFonts w:cs="Arial"/>
                <w:b/>
                <w:sz w:val="20"/>
                <w:szCs w:val="20"/>
              </w:rPr>
              <w:t>Justice and Community Safety Directorate</w:t>
            </w:r>
          </w:p>
          <w:p w:rsidRPr="00826635" w:rsidR="00826635" w:rsidP="00826635" w:rsidRDefault="00826635" w14:paraId="098C4647" w14:textId="1C5AA0CB">
            <w:pPr>
              <w:spacing w:before="200" w:after="240"/>
              <w:ind w:left="57"/>
              <w:rPr>
                <w:rFonts w:cs="Arial"/>
                <w:sz w:val="20"/>
                <w:szCs w:val="20"/>
              </w:rPr>
            </w:pPr>
            <w:r w:rsidRPr="00826635">
              <w:rPr>
                <w:rFonts w:cs="Arial"/>
                <w:sz w:val="20"/>
                <w:szCs w:val="20"/>
              </w:rPr>
              <w:t>Under the Security Industry Act 2003 (ACT) and Security Industry Regulation 2003, the following provisions apply:</w:t>
            </w:r>
          </w:p>
          <w:p w:rsidRPr="00826635" w:rsidR="00826635" w:rsidP="00826635" w:rsidRDefault="00826635" w14:paraId="33E7C73F" w14:textId="727FC9B4">
            <w:pPr>
              <w:spacing w:before="200" w:after="240"/>
              <w:ind w:left="57"/>
              <w:rPr>
                <w:rFonts w:cs="Arial"/>
                <w:sz w:val="20"/>
                <w:szCs w:val="20"/>
              </w:rPr>
            </w:pPr>
            <w:hyperlink w:history="1" r:id="rId16">
              <w:r w:rsidRPr="00826635">
                <w:rPr>
                  <w:rStyle w:val="Hyperlink"/>
                  <w:rFonts w:cs="Arial"/>
                  <w:sz w:val="20"/>
                  <w:szCs w:val="20"/>
                </w:rPr>
                <w:t>Section 7(1)(m)</w:t>
              </w:r>
            </w:hyperlink>
            <w:r w:rsidRPr="00826635">
              <w:rPr>
                <w:rFonts w:cs="Arial"/>
                <w:sz w:val="20"/>
                <w:szCs w:val="20"/>
              </w:rPr>
              <w:t xml:space="preserve"> of the Act defines prescribed security activities to include the installation of security equipment, which encompasses security doors, windows, roller shutters, and lighting.</w:t>
            </w:r>
          </w:p>
          <w:p w:rsidRPr="00826635" w:rsidR="00826635" w:rsidP="00826635" w:rsidRDefault="00826635" w14:paraId="16FECAF2" w14:textId="25FCAE89">
            <w:pPr>
              <w:spacing w:before="200" w:after="240"/>
              <w:ind w:left="57"/>
              <w:rPr>
                <w:rFonts w:cs="Arial"/>
                <w:sz w:val="20"/>
                <w:szCs w:val="20"/>
              </w:rPr>
            </w:pPr>
            <w:hyperlink w:history="1" r:id="rId17">
              <w:r w:rsidRPr="00826635">
                <w:rPr>
                  <w:rStyle w:val="Hyperlink"/>
                  <w:rFonts w:cs="Arial"/>
                  <w:sz w:val="20"/>
                  <w:szCs w:val="20"/>
                </w:rPr>
                <w:t>Regulation 8 of the Security Industry Regulation 2003</w:t>
              </w:r>
            </w:hyperlink>
            <w:r w:rsidRPr="00826635">
              <w:rPr>
                <w:rFonts w:cs="Arial"/>
                <w:sz w:val="20"/>
                <w:szCs w:val="20"/>
              </w:rPr>
              <w:t xml:space="preserve"> lists prescribed training courses for employee licences, confirming that individuals performing these installations must be appropriately trained and licensed.</w:t>
            </w:r>
          </w:p>
          <w:p w:rsidRPr="00826635" w:rsidR="00826635" w:rsidP="00826635" w:rsidRDefault="00826635" w14:paraId="47BC6CCC" w14:textId="31E8FE33">
            <w:pPr>
              <w:spacing w:before="200" w:after="240"/>
              <w:ind w:left="57"/>
              <w:rPr>
                <w:rFonts w:cs="Arial"/>
                <w:sz w:val="20"/>
                <w:szCs w:val="20"/>
              </w:rPr>
            </w:pPr>
            <w:hyperlink r:id="Ra14fccc3ec10424d">
              <w:r w:rsidRPr="225EB9ED" w:rsidR="00826635">
                <w:rPr>
                  <w:rStyle w:val="Hyperlink"/>
                  <w:rFonts w:cs="Arial"/>
                  <w:sz w:val="20"/>
                  <w:szCs w:val="20"/>
                </w:rPr>
                <w:t>Regulation 9A and 9C</w:t>
              </w:r>
            </w:hyperlink>
            <w:r w:rsidRPr="225EB9ED" w:rsidR="00826635">
              <w:rPr>
                <w:rFonts w:cs="Arial"/>
                <w:sz w:val="20"/>
                <w:szCs w:val="20"/>
              </w:rPr>
              <w:t xml:space="preserve"> outline</w:t>
            </w:r>
            <w:r w:rsidRPr="225EB9ED" w:rsidR="5BE411D6">
              <w:rPr>
                <w:rFonts w:cs="Arial"/>
                <w:sz w:val="20"/>
                <w:szCs w:val="20"/>
              </w:rPr>
              <w:t>s</w:t>
            </w:r>
            <w:r w:rsidRPr="225EB9ED" w:rsidR="00826635">
              <w:rPr>
                <w:rFonts w:cs="Arial"/>
                <w:sz w:val="20"/>
                <w:szCs w:val="20"/>
              </w:rPr>
              <w:t xml:space="preserve"> conditions for master licences and employee licences, respectively, </w:t>
            </w:r>
            <w:r w:rsidRPr="225EB9ED" w:rsidR="00826635">
              <w:rPr>
                <w:rFonts w:cs="Arial"/>
                <w:sz w:val="20"/>
                <w:szCs w:val="20"/>
              </w:rPr>
              <w:t>indicating</w:t>
            </w:r>
            <w:r w:rsidRPr="225EB9ED" w:rsidR="00826635">
              <w:rPr>
                <w:rFonts w:cs="Arial"/>
                <w:sz w:val="20"/>
                <w:szCs w:val="20"/>
              </w:rPr>
              <w:t xml:space="preserve"> that businesses offering these services must hold a Security Master Licence, and employees must hold a Security Employee Licence.</w:t>
            </w:r>
          </w:p>
          <w:p w:rsidR="0037679A" w:rsidP="00185B49" w:rsidRDefault="00D773E5" w14:paraId="19F9DCF9" w14:textId="77777777" w14:noSpellErr="1">
            <w:pPr>
              <w:spacing w:before="200" w:after="240"/>
              <w:ind w:left="57"/>
            </w:pPr>
            <w:r w:rsidRPr="225EB9ED" w:rsidR="3D3CD4A9">
              <w:rPr>
                <w:rFonts w:cs="Arial"/>
                <w:sz w:val="20"/>
                <w:szCs w:val="20"/>
              </w:rPr>
              <w:t xml:space="preserve">A Security Employee Licence </w:t>
            </w:r>
            <w:r w:rsidRPr="225EB9ED" w:rsidR="7A1A6910">
              <w:rPr>
                <w:rFonts w:cs="Arial"/>
                <w:sz w:val="20"/>
                <w:szCs w:val="20"/>
              </w:rPr>
              <w:t xml:space="preserve">may </w:t>
            </w:r>
            <w:r w:rsidRPr="225EB9ED" w:rsidR="7A1A6910">
              <w:rPr>
                <w:rFonts w:cs="Arial"/>
                <w:sz w:val="20"/>
                <w:szCs w:val="20"/>
              </w:rPr>
              <w:t xml:space="preserve">be </w:t>
            </w:r>
            <w:r w:rsidRPr="225EB9ED" w:rsidR="3D3CD4A9">
              <w:rPr>
                <w:rFonts w:cs="Arial"/>
                <w:sz w:val="20"/>
                <w:szCs w:val="20"/>
              </w:rPr>
              <w:t>required</w:t>
            </w:r>
            <w:r w:rsidRPr="225EB9ED" w:rsidR="3D3CD4A9">
              <w:rPr>
                <w:rFonts w:cs="Arial"/>
                <w:sz w:val="20"/>
                <w:szCs w:val="20"/>
              </w:rPr>
              <w:t xml:space="preserve"> to install security equipment, which includes security </w:t>
            </w:r>
            <w:r w:rsidRPr="225EB9ED" w:rsidR="3D3CD4A9">
              <w:rPr>
                <w:rFonts w:cs="Arial"/>
                <w:sz w:val="20"/>
                <w:szCs w:val="20"/>
              </w:rPr>
              <w:t>screens. Businesses providing these services</w:t>
            </w:r>
            <w:r w:rsidRPr="225EB9ED" w:rsidR="7A1A6910">
              <w:rPr>
                <w:rFonts w:cs="Arial"/>
                <w:sz w:val="20"/>
                <w:szCs w:val="20"/>
              </w:rPr>
              <w:t xml:space="preserve"> may</w:t>
            </w:r>
            <w:r w:rsidRPr="225EB9ED" w:rsidR="3D3CD4A9">
              <w:rPr>
                <w:rFonts w:cs="Arial"/>
                <w:sz w:val="20"/>
                <w:szCs w:val="20"/>
              </w:rPr>
              <w:t xml:space="preserve"> need a Security Master Licence.</w:t>
            </w:r>
            <w:r w:rsidR="6B18DEE3">
              <w:rPr/>
              <w:t xml:space="preserve"> </w:t>
            </w:r>
          </w:p>
          <w:p w:rsidR="00D773E5" w:rsidDel="006456B0" w:rsidP="225EB9ED" w:rsidRDefault="0037679A" w14:textId="3401A7C1" w14:paraId="779C069C" w14:noSpellErr="1">
            <w:pPr>
              <w:spacing w:before="200" w:after="240"/>
              <w:ind w:left="57"/>
              <w:rPr>
                <w:rFonts w:cs="Arial"/>
                <w:sz w:val="20"/>
                <w:szCs w:val="20"/>
                <w14:ligatures w14:val="none"/>
              </w:rPr>
            </w:pPr>
            <w:r w:rsidRPr="0037679A" w:rsidR="6B18DEE3">
              <w:rPr>
                <w:rFonts w:cs="Arial"/>
                <w:sz w:val="20"/>
                <w:szCs w:val="20"/>
              </w:rPr>
              <w:t xml:space="preserve">Further information can be found with the </w:t>
            </w:r>
            <w:ins w:author="Amanda Hogarth" w:date="2025-10-06T10:58:00Z" w16du:dateUtc="2025-10-05T23:58:00Z" w:id="8">
              <w:r>
                <w:fldChar w:fldCharType="begin"/>
              </w:r>
              <w:r w:rsidRPr="225EB9ED">
                <w:rPr>
                  <w:rFonts w:cs="Arial"/>
                  <w:sz w:val="20"/>
                  <w:szCs w:val="20"/>
                </w:rPr>
                <w:instrText xml:space="preserve">HYPERLINK "https://www.legislation.act.gov.au/View/a/2003-4/current/html/2003-4.html"</w:instrText>
              </w:r>
              <w:r w:rsidR="006456B0">
                <w:rPr>
                  <w:rFonts w:cs="Arial"/>
                  <w:sz w:val="20"/>
                  <w:szCs w:val="20"/>
                </w:rPr>
              </w:r>
              <w:r w:rsidRPr="225EB9ED">
                <w:rPr>
                  <w:rFonts w:cs="Arial"/>
                  <w:sz w:val="20"/>
                  <w:szCs w:val="20"/>
                </w:rPr>
                <w:fldChar w:fldCharType="separate"/>
              </w:r>
            </w:ins>
            <w:r w:rsidRPr="006456B0" w:rsidR="6B18DEE3">
              <w:rPr>
                <w:rStyle w:val="Hyperlink"/>
                <w:rFonts w:cs="Arial"/>
                <w:sz w:val="20"/>
                <w:szCs w:val="20"/>
              </w:rPr>
              <w:t>Securi</w:t>
            </w:r>
            <w:r w:rsidRPr="006456B0" w:rsidR="6B18DEE3">
              <w:rPr>
                <w:rStyle w:val="Hyperlink"/>
                <w:rFonts w:cs="Arial"/>
                <w:sz w:val="20"/>
                <w:szCs w:val="20"/>
              </w:rPr>
              <w:t>ty Industry Act 2003 | HTML view</w:t>
            </w:r>
            <w:ins w:author="Amanda Hogarth" w:date="2025-10-06T10:58:00Z" w16du:dateUtc="2025-10-05T23:58:00Z" w:id="8">
              <w:r w:rsidRPr="225EB9ED">
                <w:rPr>
                  <w:rFonts w:cs="Arial"/>
                  <w:sz w:val="20"/>
                  <w:szCs w:val="20"/>
                </w:rPr>
                <w:fldChar w:fldCharType="end"/>
              </w:r>
            </w:ins>
            <w:r w:rsidRPr="0037679A" w:rsidR="6B18DEE3">
              <w:rPr>
                <w:rFonts w:cs="Arial"/>
                <w:sz w:val="20"/>
                <w:szCs w:val="20"/>
              </w:rPr>
              <w:t xml:space="preserve"> and </w:t>
            </w:r>
            <w:ins w:author="Amanda Hogarth" w:date="2025-10-06T10:58:00Z" w16du:dateUtc="2025-10-05T23:58:00Z" w:id="9">
              <w:r>
                <w:fldChar w:fldCharType="begin"/>
              </w:r>
              <w:r w:rsidRPr="225EB9ED">
                <w:rPr>
                  <w:rFonts w:cs="Arial"/>
                  <w:sz w:val="20"/>
                  <w:szCs w:val="20"/>
                </w:rPr>
                <w:instrText xml:space="preserve">HYPERLINK "https://www.legislation.act.gov.au/View/sl/2003-30/current/html/2003-30.html"</w:instrText>
              </w:r>
              <w:r w:rsidR="006456B0">
                <w:rPr>
                  <w:rFonts w:cs="Arial"/>
                  <w:sz w:val="20"/>
                  <w:szCs w:val="20"/>
                </w:rPr>
              </w:r>
              <w:r w:rsidRPr="225EB9ED">
                <w:rPr>
                  <w:rFonts w:cs="Arial"/>
                  <w:sz w:val="20"/>
                  <w:szCs w:val="20"/>
                </w:rPr>
                <w:fldChar w:fldCharType="separate"/>
              </w:r>
            </w:ins>
            <w:r w:rsidRPr="006456B0" w:rsidR="6B18DEE3">
              <w:rPr>
                <w:rStyle w:val="Hyperlink"/>
                <w:rFonts w:cs="Arial"/>
                <w:sz w:val="20"/>
                <w:szCs w:val="20"/>
              </w:rPr>
              <w:t>Security Industry Regulation 2003 | HTML view</w:t>
            </w:r>
            <w:ins w:author="Amanda Hogarth" w:date="2025-10-06T10:58:00Z" w16du:dateUtc="2025-10-05T23:58:00Z" w:id="9">
              <w:r w:rsidRPr="225EB9ED">
                <w:rPr>
                  <w:rFonts w:cs="Arial"/>
                  <w:sz w:val="20"/>
                  <w:szCs w:val="20"/>
                </w:rPr>
                <w:fldChar w:fldCharType="end"/>
              </w:r>
            </w:ins>
          </w:p>
        </w:tc>
        <w:tc>
          <w:tcPr>
            <w:tcW w:w="4355" w:type="dxa"/>
            <w:tcBorders>
              <w:top w:val="single" w:color="4C7D2C" w:sz="18" w:space="0"/>
              <w:left w:val="nil"/>
              <w:bottom w:val="single" w:color="4C7D2C" w:sz="4" w:space="0"/>
              <w:right w:val="nil"/>
            </w:tcBorders>
            <w:tcMar/>
            <w:vAlign w:val="center"/>
          </w:tcPr>
          <w:p w:rsidRPr="0019239F" w:rsidR="00D773E5" w:rsidP="00185B49" w:rsidRDefault="00D773E5" w14:paraId="474B0CD1" w14:textId="77777777">
            <w:pPr>
              <w:spacing w:before="200" w:after="240"/>
              <w:ind w:left="57"/>
              <w:rPr>
                <w:rFonts w:cs="Arial"/>
                <w:sz w:val="20"/>
                <w:szCs w:val="20"/>
              </w:rPr>
            </w:pPr>
            <w:r w:rsidRPr="0019239F">
              <w:rPr>
                <w:rFonts w:cs="Arial"/>
                <w:b/>
                <w:sz w:val="20"/>
                <w:szCs w:val="20"/>
              </w:rPr>
              <w:lastRenderedPageBreak/>
              <w:t>Access Canberra - Justice and Community Safety Directorate</w:t>
            </w:r>
            <w:r w:rsidRPr="0019239F">
              <w:rPr>
                <w:rFonts w:cs="Arial"/>
                <w:sz w:val="20"/>
                <w:szCs w:val="20"/>
              </w:rPr>
              <w:t xml:space="preserve"> </w:t>
            </w:r>
          </w:p>
          <w:p w:rsidRPr="0019239F" w:rsidR="00D773E5" w:rsidP="00185B49" w:rsidRDefault="00D773E5" w14:paraId="64F16067" w14:textId="06C438C6">
            <w:pPr>
              <w:spacing w:before="200" w:after="240"/>
              <w:ind w:left="57"/>
              <w:rPr>
                <w:rFonts w:eastAsia="Calibri" w:cs="Times New Roman"/>
                <w:color w:val="0563C1" w:themeColor="hyperlink"/>
                <w:sz w:val="21"/>
                <w:szCs w:val="21"/>
                <w:u w:val="single"/>
                <w14:ligatures w14:val="none"/>
              </w:rPr>
            </w:pPr>
            <w:r w:rsidRPr="00CA1D2B">
              <w:rPr>
                <w:rFonts w:cs="Arial"/>
                <w:sz w:val="20"/>
                <w:szCs w:val="20"/>
              </w:rPr>
              <w:t>The need for a license depends on the scope of the project. Minor works may be exempt from a development application, but a building approval may still be required</w:t>
            </w:r>
            <w:r w:rsidRPr="0019239F" w:rsidR="00A37248">
              <w:rPr>
                <w:rFonts w:cs="Arial"/>
                <w:sz w:val="20"/>
                <w:szCs w:val="20"/>
              </w:rPr>
              <w:t>.</w:t>
            </w:r>
          </w:p>
        </w:tc>
      </w:tr>
      <w:tr w:rsidRPr="00BC566F" w:rsidR="00AF660C" w:rsidTr="225EB9ED" w14:paraId="5AF7059F" w14:textId="0B2FAFA3">
        <w:trPr>
          <w:trHeight w:val="300"/>
        </w:trPr>
        <w:tc>
          <w:tcPr>
            <w:tcW w:w="1605" w:type="dxa"/>
            <w:tcBorders>
              <w:top w:val="single" w:color="4C7D2C" w:sz="12" w:space="0"/>
              <w:left w:val="nil"/>
              <w:bottom w:val="single" w:color="4C7D2C" w:sz="12" w:space="0"/>
              <w:right w:val="nil"/>
            </w:tcBorders>
            <w:tcMar/>
            <w:vAlign w:val="center"/>
            <w:hideMark/>
          </w:tcPr>
          <w:p w:rsidRPr="00CA1D2B" w:rsidR="00D773E5" w:rsidP="00185B49" w:rsidRDefault="00D773E5" w14:paraId="7043A853" w14:textId="20E6602F">
            <w:pPr>
              <w:spacing w:before="200" w:after="240"/>
              <w:ind w:left="57"/>
              <w:rPr>
                <w:rFonts w:eastAsia="Calibri" w:cs="Open Sans"/>
                <w:b/>
                <w:color w:val="4C7D2C"/>
                <w:sz w:val="21"/>
                <w:szCs w:val="21"/>
                <w14:ligatures w14:val="none"/>
              </w:rPr>
            </w:pPr>
            <w:r w:rsidRPr="00CA1D2B">
              <w:rPr>
                <w:rFonts w:cs="Arial"/>
                <w:b/>
                <w:sz w:val="20"/>
                <w:szCs w:val="20"/>
              </w:rPr>
              <w:t>New South Wales</w:t>
            </w:r>
          </w:p>
        </w:tc>
        <w:tc>
          <w:tcPr>
            <w:tcW w:w="3643" w:type="dxa"/>
            <w:tcBorders>
              <w:top w:val="single" w:color="4C7D2C" w:sz="4" w:space="0"/>
              <w:left w:val="nil"/>
              <w:bottom w:val="single" w:color="4C7D2C" w:sz="4" w:space="0"/>
              <w:right w:val="nil"/>
            </w:tcBorders>
            <w:tcMar/>
            <w:vAlign w:val="center"/>
          </w:tcPr>
          <w:p w:rsidRPr="00CA1D2B" w:rsidR="00D773E5" w:rsidP="00185B49" w:rsidRDefault="00D773E5" w14:paraId="7AE2AA93" w14:textId="6633A34F">
            <w:pPr>
              <w:spacing w:before="200" w:after="240"/>
              <w:ind w:left="57"/>
              <w:rPr>
                <w:rFonts w:cs="Arial"/>
                <w:sz w:val="20"/>
                <w:szCs w:val="20"/>
              </w:rPr>
            </w:pPr>
            <w:r w:rsidRPr="00CA1D2B">
              <w:rPr>
                <w:rFonts w:cs="Arial"/>
                <w:sz w:val="20"/>
                <w:szCs w:val="20"/>
              </w:rPr>
              <w:t>NSW Police Force</w:t>
            </w:r>
            <w:r w:rsidRPr="0019239F" w:rsidR="00B741CF">
              <w:rPr>
                <w:rFonts w:cs="Arial"/>
                <w:sz w:val="20"/>
                <w:szCs w:val="20"/>
              </w:rPr>
              <w:t xml:space="preserve"> Security Licensing &amp; Enforcement Directorate</w:t>
            </w:r>
            <w:r w:rsidRPr="00CA1D2B">
              <w:rPr>
                <w:rFonts w:cs="Arial"/>
                <w:sz w:val="20"/>
                <w:szCs w:val="20"/>
              </w:rPr>
              <w:t xml:space="preserve"> (SLED): </w:t>
            </w:r>
            <w:hyperlink w:tgtFrame="_blank" w:history="1" r:id="rId19">
              <w:r w:rsidRPr="00CA1D2B">
                <w:rPr>
                  <w:rStyle w:val="Hyperlink"/>
                  <w:rFonts w:cs="Arial"/>
                  <w:sz w:val="20"/>
                  <w:szCs w:val="20"/>
                </w:rPr>
                <w:t>police.nsw.gov.au/</w:t>
              </w:r>
              <w:proofErr w:type="spellStart"/>
              <w:r w:rsidRPr="00CA1D2B">
                <w:rPr>
                  <w:rStyle w:val="Hyperlink"/>
                  <w:rFonts w:cs="Arial"/>
                  <w:sz w:val="20"/>
                  <w:szCs w:val="20"/>
                </w:rPr>
                <w:t>online_services</w:t>
              </w:r>
              <w:proofErr w:type="spellEnd"/>
              <w:r w:rsidRPr="00CA1D2B">
                <w:rPr>
                  <w:rStyle w:val="Hyperlink"/>
                  <w:rFonts w:cs="Arial"/>
                  <w:sz w:val="20"/>
                  <w:szCs w:val="20"/>
                </w:rPr>
                <w:t>/sled</w:t>
              </w:r>
            </w:hyperlink>
          </w:p>
          <w:p w:rsidRPr="00CA1D2B" w:rsidR="00D773E5" w:rsidP="00185B49" w:rsidRDefault="00D773E5" w14:paraId="64B6CE66" w14:textId="674AA770">
            <w:pPr>
              <w:spacing w:before="200" w:after="240"/>
              <w:ind w:left="57"/>
              <w:rPr>
                <w:rFonts w:cs="Arial"/>
                <w:sz w:val="20"/>
                <w:szCs w:val="20"/>
              </w:rPr>
            </w:pPr>
            <w:r w:rsidRPr="00CA1D2B">
              <w:rPr>
                <w:rFonts w:cs="Arial"/>
                <w:sz w:val="20"/>
                <w:szCs w:val="20"/>
              </w:rPr>
              <w:t xml:space="preserve">NSW Fair Trading: </w:t>
            </w:r>
            <w:hyperlink w:tgtFrame="_blank" w:history="1" r:id="rId20">
              <w:r w:rsidRPr="00CA1D2B">
                <w:rPr>
                  <w:rStyle w:val="Hyperlink"/>
                  <w:rFonts w:cs="Arial"/>
                  <w:sz w:val="20"/>
                  <w:szCs w:val="20"/>
                </w:rPr>
                <w:t>fairtrading.nsw.gov.au/</w:t>
              </w:r>
            </w:hyperlink>
          </w:p>
          <w:p w:rsidRPr="00CA1D2B" w:rsidR="00D773E5" w:rsidP="00185B49" w:rsidRDefault="00D773E5" w14:paraId="6B133708" w14:textId="77777777">
            <w:pPr>
              <w:spacing w:before="200" w:after="240"/>
              <w:ind w:left="57"/>
              <w:rPr>
                <w:rFonts w:cs="Arial"/>
                <w:sz w:val="20"/>
                <w:szCs w:val="20"/>
              </w:rPr>
            </w:pPr>
          </w:p>
        </w:tc>
        <w:tc>
          <w:tcPr>
            <w:tcW w:w="4355" w:type="dxa"/>
            <w:tcBorders>
              <w:top w:val="single" w:color="4C7D2C" w:sz="4" w:space="0"/>
              <w:left w:val="nil"/>
              <w:bottom w:val="single" w:color="4C7D2C" w:sz="4" w:space="0"/>
              <w:right w:val="nil"/>
            </w:tcBorders>
            <w:tcMar/>
            <w:vAlign w:val="center"/>
          </w:tcPr>
          <w:p w:rsidRPr="00CA1D2B" w:rsidR="00D773E5" w:rsidP="00185B49" w:rsidRDefault="00D773E5" w14:paraId="343A5B57" w14:textId="0C2B100B">
            <w:pPr>
              <w:spacing w:before="200" w:after="240"/>
              <w:ind w:left="57"/>
              <w:rPr>
                <w:rFonts w:cs="Arial"/>
                <w:b/>
                <w:sz w:val="20"/>
                <w:szCs w:val="20"/>
              </w:rPr>
            </w:pPr>
            <w:r w:rsidRPr="00CA1D2B">
              <w:rPr>
                <w:rFonts w:cs="Arial"/>
                <w:b/>
                <w:sz w:val="20"/>
                <w:szCs w:val="20"/>
              </w:rPr>
              <w:t>NSW Police Force (SLED)</w:t>
            </w:r>
          </w:p>
          <w:p w:rsidR="00D773E5" w:rsidP="00185B49" w:rsidRDefault="00D773E5" w14:paraId="67EBD454" w14:textId="77777777">
            <w:pPr>
              <w:spacing w:before="200" w:after="240"/>
              <w:ind w:left="57"/>
              <w:rPr>
                <w:rFonts w:cs="Arial"/>
                <w:sz w:val="20"/>
                <w:szCs w:val="20"/>
              </w:rPr>
            </w:pPr>
            <w:r w:rsidRPr="6228E647">
              <w:rPr>
                <w:rFonts w:cs="Arial"/>
                <w:sz w:val="20"/>
                <w:szCs w:val="20"/>
              </w:rPr>
              <w:t>A Class 2C Security Equipment Specialist Licence is required to install, maintain, or repair security equipment, including security screens. This is regulated by the NSW Police Force's Security Licensing &amp; Enforcement Directorate (SLED).</w:t>
            </w:r>
          </w:p>
          <w:p w:rsidRPr="00606BFE" w:rsidR="008B07D0" w:rsidP="008B07D0" w:rsidRDefault="65B2FB77" w14:paraId="6CB99164" w14:textId="704DF538">
            <w:pPr>
              <w:spacing w:before="200" w:after="240"/>
              <w:ind w:left="57"/>
              <w:rPr>
                <w:rFonts w:eastAsia="Calibri" w:cs="Times New Roman"/>
                <w:sz w:val="20"/>
                <w:szCs w:val="20"/>
                <w14:ligatures w14:val="none"/>
              </w:rPr>
            </w:pPr>
            <w:r w:rsidRPr="00606BFE">
              <w:rPr>
                <w:rFonts w:eastAsia="Calibri" w:cs="Times New Roman"/>
                <w:sz w:val="20"/>
                <w:szCs w:val="20"/>
                <w14:ligatures w14:val="none"/>
              </w:rPr>
              <w:t>There are no qualification requirements for a Class 2C licence. The holder of a Class 2C licence must not carry on the security activities authorised by the licence unless:</w:t>
            </w:r>
          </w:p>
          <w:p w:rsidRPr="00606BFE" w:rsidR="008B07D0" w:rsidP="6228E647" w:rsidRDefault="65B2FB77" w14:paraId="25D8B629" w14:textId="2C766BFF">
            <w:pPr>
              <w:pStyle w:val="ListParagraph"/>
              <w:numPr>
                <w:ilvl w:val="0"/>
                <w:numId w:val="27"/>
              </w:numPr>
              <w:spacing w:before="200" w:after="240"/>
              <w:rPr>
                <w:rFonts w:eastAsia="Calibri" w:cs="Times New Roman"/>
                <w:sz w:val="20"/>
                <w:szCs w:val="20"/>
                <w14:ligatures w14:val="none"/>
              </w:rPr>
            </w:pPr>
            <w:r w:rsidRPr="00606BFE">
              <w:rPr>
                <w:rFonts w:eastAsia="Calibri" w:cs="Times New Roman"/>
                <w:sz w:val="20"/>
                <w:szCs w:val="20"/>
                <w14:ligatures w14:val="none"/>
              </w:rPr>
              <w:t>they are employed by the holder of a Master security licence; or</w:t>
            </w:r>
          </w:p>
          <w:p w:rsidRPr="00606BFE" w:rsidR="008B07D0" w:rsidP="6228E647" w:rsidRDefault="65B2FB77" w14:paraId="29A9322F" w14:textId="6241FE44">
            <w:pPr>
              <w:pStyle w:val="ListParagraph"/>
              <w:numPr>
                <w:ilvl w:val="0"/>
                <w:numId w:val="27"/>
              </w:numPr>
              <w:spacing w:before="200" w:after="240"/>
              <w:rPr>
                <w:rFonts w:eastAsia="Calibri" w:cs="Times New Roman"/>
                <w:color w:val="0563C1" w:themeColor="hyperlink"/>
                <w:sz w:val="20"/>
                <w:szCs w:val="20"/>
                <w14:ligatures w14:val="none"/>
              </w:rPr>
            </w:pPr>
            <w:r w:rsidRPr="00606BFE">
              <w:rPr>
                <w:rFonts w:eastAsia="Calibri" w:cs="Times New Roman"/>
                <w:sz w:val="20"/>
                <w:szCs w:val="20"/>
                <w14:ligatures w14:val="none"/>
              </w:rPr>
              <w:lastRenderedPageBreak/>
              <w:t>if self-employed, they personally hold a Master licence.</w:t>
            </w:r>
          </w:p>
        </w:tc>
        <w:tc>
          <w:tcPr>
            <w:tcW w:w="4355" w:type="dxa"/>
            <w:tcBorders>
              <w:top w:val="single" w:color="4C7D2C" w:sz="4" w:space="0"/>
              <w:left w:val="nil"/>
              <w:bottom w:val="single" w:color="4C7D2C" w:sz="4" w:space="0"/>
              <w:right w:val="nil"/>
            </w:tcBorders>
            <w:tcMar/>
            <w:vAlign w:val="center"/>
          </w:tcPr>
          <w:p w:rsidRPr="0019239F" w:rsidR="00D773E5" w:rsidP="00185B49" w:rsidRDefault="00D773E5" w14:paraId="54EDD0BD" w14:textId="77777777">
            <w:pPr>
              <w:spacing w:before="200" w:after="240"/>
              <w:ind w:left="57"/>
              <w:rPr>
                <w:rFonts w:cs="Arial"/>
                <w:sz w:val="20"/>
                <w:szCs w:val="20"/>
              </w:rPr>
            </w:pPr>
            <w:r w:rsidRPr="00CA1D2B">
              <w:rPr>
                <w:rFonts w:cs="Arial"/>
                <w:b/>
                <w:sz w:val="20"/>
                <w:szCs w:val="20"/>
              </w:rPr>
              <w:lastRenderedPageBreak/>
              <w:t xml:space="preserve">NSW Fair Trading </w:t>
            </w:r>
          </w:p>
          <w:p w:rsidRPr="0019239F" w:rsidR="00D773E5" w:rsidP="00185B49" w:rsidRDefault="00D773E5" w14:paraId="3EBCA1F3" w14:textId="7A918437">
            <w:pPr>
              <w:spacing w:before="200" w:after="240"/>
              <w:ind w:left="57"/>
              <w:rPr>
                <w:rFonts w:eastAsia="Calibri" w:cs="Times New Roman"/>
                <w:color w:val="0563C1" w:themeColor="hyperlink"/>
                <w:sz w:val="21"/>
                <w:szCs w:val="21"/>
                <w:u w:val="single"/>
                <w14:ligatures w14:val="none"/>
              </w:rPr>
            </w:pPr>
            <w:r w:rsidRPr="00CA1D2B">
              <w:rPr>
                <w:rFonts w:cs="Arial"/>
                <w:sz w:val="20"/>
                <w:szCs w:val="20"/>
              </w:rPr>
              <w:t>A contractor license from NSW Fair Trading is required for any residential building work valued at over $5,000. This includes the specific license class of "Minor Trade Work - Shade Sails &amp; Shade Systems."</w:t>
            </w:r>
            <w:r w:rsidRPr="0019239F" w:rsidR="007F2280">
              <w:rPr>
                <w:rFonts w:cs="Arial"/>
                <w:sz w:val="20"/>
                <w:szCs w:val="20"/>
              </w:rPr>
              <w:t xml:space="preserve"> </w:t>
            </w:r>
            <w:r w:rsidRPr="0019239F" w:rsidR="00A16E2C">
              <w:rPr>
                <w:rFonts w:cs="Arial"/>
                <w:sz w:val="20"/>
                <w:szCs w:val="20"/>
              </w:rPr>
              <w:t xml:space="preserve">This authority </w:t>
            </w:r>
            <w:r w:rsidRPr="0019239F" w:rsidR="007F2280">
              <w:rPr>
                <w:rFonts w:cs="Arial"/>
                <w:sz w:val="20"/>
                <w:szCs w:val="20"/>
              </w:rPr>
              <w:t xml:space="preserve">currently recognises the MSF30919 Certificate III in Blinds, Awnings, Security Screens and Grilles for licensing, </w:t>
            </w:r>
            <w:r w:rsidRPr="0019239F" w:rsidR="00863167">
              <w:rPr>
                <w:rFonts w:cs="Arial"/>
                <w:sz w:val="20"/>
                <w:szCs w:val="20"/>
              </w:rPr>
              <w:t xml:space="preserve">with some </w:t>
            </w:r>
            <w:r w:rsidRPr="0019239F" w:rsidR="00A16E2C">
              <w:rPr>
                <w:rFonts w:cs="Arial"/>
                <w:sz w:val="20"/>
                <w:szCs w:val="20"/>
              </w:rPr>
              <w:t>requirements for specific units of competency to be packaged in</w:t>
            </w:r>
            <w:r w:rsidRPr="0019239F" w:rsidR="007F2280">
              <w:rPr>
                <w:rFonts w:cs="Arial"/>
                <w:sz w:val="20"/>
                <w:szCs w:val="20"/>
              </w:rPr>
              <w:t xml:space="preserve">. </w:t>
            </w:r>
          </w:p>
        </w:tc>
      </w:tr>
      <w:tr w:rsidRPr="00BC566F" w:rsidR="00AF660C" w:rsidTr="225EB9ED" w14:paraId="575F4FFB" w14:textId="07A8833E">
        <w:trPr>
          <w:trHeight w:val="300"/>
        </w:trPr>
        <w:tc>
          <w:tcPr>
            <w:tcW w:w="1605" w:type="dxa"/>
            <w:tcBorders>
              <w:top w:val="single" w:color="4C7D2C" w:sz="12" w:space="0"/>
              <w:left w:val="nil"/>
              <w:bottom w:val="single" w:color="4C7D2C" w:sz="12" w:space="0"/>
              <w:right w:val="nil"/>
            </w:tcBorders>
            <w:tcMar/>
            <w:vAlign w:val="center"/>
            <w:hideMark/>
          </w:tcPr>
          <w:p w:rsidRPr="00CA1D2B" w:rsidR="00D773E5" w:rsidP="00185B49" w:rsidRDefault="00D773E5" w14:paraId="519F88B7" w14:textId="10A567A2">
            <w:pPr>
              <w:spacing w:before="200" w:after="240"/>
              <w:ind w:left="57"/>
              <w:rPr>
                <w:rFonts w:eastAsia="Calibri" w:cs="Open Sans"/>
                <w:b/>
                <w:color w:val="4C7D2C"/>
                <w:sz w:val="21"/>
                <w:szCs w:val="21"/>
                <w14:ligatures w14:val="none"/>
              </w:rPr>
            </w:pPr>
            <w:r w:rsidRPr="00CA1D2B">
              <w:rPr>
                <w:rFonts w:cs="Arial"/>
                <w:b/>
                <w:sz w:val="20"/>
                <w:szCs w:val="20"/>
              </w:rPr>
              <w:t>Northern Territory</w:t>
            </w:r>
          </w:p>
        </w:tc>
        <w:tc>
          <w:tcPr>
            <w:tcW w:w="3643" w:type="dxa"/>
            <w:tcBorders>
              <w:top w:val="single" w:color="4C7D2C" w:sz="4" w:space="0"/>
              <w:left w:val="nil"/>
              <w:bottom w:val="single" w:color="4C7D2C" w:sz="4" w:space="0"/>
              <w:right w:val="nil"/>
            </w:tcBorders>
            <w:tcMar/>
            <w:vAlign w:val="center"/>
          </w:tcPr>
          <w:p w:rsidRPr="00CA1D2B" w:rsidR="00D773E5" w:rsidP="00185B49" w:rsidRDefault="00D773E5" w14:paraId="1FFC963E" w14:textId="31A6FEEF">
            <w:pPr>
              <w:spacing w:before="200" w:after="240"/>
              <w:ind w:left="57"/>
              <w:rPr>
                <w:rFonts w:cs="Arial"/>
                <w:sz w:val="20"/>
                <w:szCs w:val="20"/>
              </w:rPr>
            </w:pPr>
            <w:r w:rsidRPr="00CA1D2B">
              <w:rPr>
                <w:rFonts w:cs="Arial"/>
                <w:sz w:val="20"/>
                <w:szCs w:val="20"/>
              </w:rPr>
              <w:t xml:space="preserve">Licensing NT: </w:t>
            </w:r>
            <w:hyperlink w:tgtFrame="_blank" w:history="1" r:id="rId21">
              <w:r w:rsidRPr="00CA1D2B">
                <w:rPr>
                  <w:rStyle w:val="Hyperlink"/>
                  <w:rFonts w:cs="Arial"/>
                  <w:sz w:val="20"/>
                  <w:szCs w:val="20"/>
                </w:rPr>
                <w:t>nt.gov.au/industry/licences/licensing-online</w:t>
              </w:r>
            </w:hyperlink>
          </w:p>
          <w:p w:rsidRPr="00CA1D2B" w:rsidR="00D773E5" w:rsidP="00A37248" w:rsidRDefault="00D773E5" w14:paraId="538E5029" w14:textId="1D48E2CF">
            <w:pPr>
              <w:spacing w:before="200" w:after="240"/>
              <w:ind w:left="57"/>
              <w:rPr>
                <w:rFonts w:cs="Arial"/>
                <w:sz w:val="20"/>
                <w:szCs w:val="20"/>
              </w:rPr>
            </w:pPr>
            <w:r w:rsidRPr="00CA1D2B">
              <w:rPr>
                <w:rFonts w:cs="Arial"/>
                <w:sz w:val="20"/>
                <w:szCs w:val="20"/>
              </w:rPr>
              <w:t xml:space="preserve">Territory Business Centre: </w:t>
            </w:r>
            <w:hyperlink w:tgtFrame="_blank" w:history="1" r:id="rId22">
              <w:r w:rsidRPr="00CA1D2B">
                <w:rPr>
                  <w:rStyle w:val="Hyperlink"/>
                  <w:rFonts w:cs="Arial"/>
                  <w:sz w:val="20"/>
                  <w:szCs w:val="20"/>
                </w:rPr>
                <w:t>nt.gov.au/industry/business-support/contact-territory-business-centre</w:t>
              </w:r>
            </w:hyperlink>
          </w:p>
        </w:tc>
        <w:tc>
          <w:tcPr>
            <w:tcW w:w="4355" w:type="dxa"/>
            <w:tcBorders>
              <w:top w:val="single" w:color="4C7D2C" w:sz="4" w:space="0"/>
              <w:left w:val="nil"/>
              <w:bottom w:val="single" w:color="4C7D2C" w:sz="4" w:space="0"/>
              <w:right w:val="nil"/>
            </w:tcBorders>
            <w:tcMar/>
            <w:vAlign w:val="center"/>
          </w:tcPr>
          <w:p w:rsidRPr="00CA1D2B" w:rsidR="00D773E5" w:rsidP="00185B49" w:rsidRDefault="00D773E5" w14:paraId="1C446956" w14:textId="5B332138">
            <w:pPr>
              <w:spacing w:before="200" w:after="240"/>
              <w:ind w:left="57"/>
              <w:rPr>
                <w:rFonts w:cs="Arial"/>
                <w:b/>
                <w:sz w:val="20"/>
                <w:szCs w:val="20"/>
              </w:rPr>
            </w:pPr>
            <w:r w:rsidRPr="00CA1D2B">
              <w:rPr>
                <w:rFonts w:cs="Arial"/>
                <w:b/>
                <w:sz w:val="20"/>
                <w:szCs w:val="20"/>
              </w:rPr>
              <w:t xml:space="preserve">Licensing NT </w:t>
            </w:r>
          </w:p>
          <w:p w:rsidRPr="0019239F" w:rsidR="00D773E5" w:rsidP="00185B49" w:rsidRDefault="00D773E5" w14:paraId="4A8E7D07" w14:textId="642B6C58">
            <w:pPr>
              <w:spacing w:before="200" w:after="240"/>
              <w:ind w:left="57"/>
              <w:rPr>
                <w:rFonts w:eastAsia="Calibri" w:cs="Times New Roman"/>
                <w:color w:val="0563C1" w:themeColor="hyperlink"/>
                <w:sz w:val="21"/>
                <w:szCs w:val="21"/>
                <w:u w:val="single"/>
                <w14:ligatures w14:val="none"/>
              </w:rPr>
            </w:pPr>
            <w:r w:rsidRPr="00CA1D2B">
              <w:rPr>
                <w:rFonts w:cs="Arial"/>
                <w:sz w:val="20"/>
                <w:szCs w:val="20"/>
              </w:rPr>
              <w:t>A Security Firm Licence is needed for businesses, and an individual Security Officer Licence may be required for installers, depending on the nature of the work.</w:t>
            </w:r>
          </w:p>
        </w:tc>
        <w:tc>
          <w:tcPr>
            <w:tcW w:w="4355" w:type="dxa"/>
            <w:tcBorders>
              <w:top w:val="single" w:color="4C7D2C" w:sz="4" w:space="0"/>
              <w:left w:val="nil"/>
              <w:bottom w:val="single" w:color="4C7D2C" w:sz="4" w:space="0"/>
              <w:right w:val="nil"/>
            </w:tcBorders>
            <w:tcMar/>
            <w:vAlign w:val="center"/>
          </w:tcPr>
          <w:p w:rsidRPr="00CA1D2B" w:rsidR="00D773E5" w:rsidP="00185B49" w:rsidRDefault="00D773E5" w14:paraId="24DCCF0B" w14:textId="6D4B6872">
            <w:pPr>
              <w:spacing w:before="200" w:after="240"/>
              <w:ind w:left="57"/>
              <w:rPr>
                <w:rFonts w:cs="Arial"/>
                <w:b/>
                <w:sz w:val="20"/>
                <w:szCs w:val="20"/>
              </w:rPr>
            </w:pPr>
            <w:r w:rsidRPr="00CA1D2B">
              <w:rPr>
                <w:rFonts w:cs="Arial"/>
                <w:b/>
                <w:sz w:val="20"/>
                <w:szCs w:val="20"/>
              </w:rPr>
              <w:t>Territory Business Centre</w:t>
            </w:r>
          </w:p>
          <w:p w:rsidR="00D773E5" w:rsidP="00185B49" w:rsidRDefault="00D773E5" w14:paraId="58CE17F4" w14:textId="77777777">
            <w:pPr>
              <w:spacing w:before="200" w:after="240"/>
              <w:ind w:left="57"/>
              <w:rPr>
                <w:rFonts w:cs="Arial"/>
                <w:sz w:val="20"/>
                <w:szCs w:val="20"/>
              </w:rPr>
            </w:pPr>
            <w:r w:rsidRPr="6228E647">
              <w:rPr>
                <w:rFonts w:cs="Arial"/>
                <w:sz w:val="20"/>
                <w:szCs w:val="20"/>
              </w:rPr>
              <w:t>The NT Self-Certification Scheme for Minor Building Works can apply to the erection of some shade structures and awnings, which means a building permit may not be needed if certain conditions are met. Larger projects will require a building permit.</w:t>
            </w:r>
          </w:p>
          <w:p w:rsidRPr="00A1303E" w:rsidR="008465CB" w:rsidP="00185B49" w:rsidRDefault="610A6976" w14:paraId="6CFB709D" w14:textId="28B81C6C">
            <w:pPr>
              <w:spacing w:before="200" w:after="240"/>
              <w:ind w:left="57"/>
              <w:rPr>
                <w:rFonts w:eastAsia="Calibri" w:cs="Times New Roman"/>
                <w:color w:val="0563C1" w:themeColor="hyperlink"/>
                <w:sz w:val="20"/>
                <w:szCs w:val="20"/>
                <w14:ligatures w14:val="none"/>
              </w:rPr>
            </w:pPr>
            <w:r w:rsidRPr="00A1303E">
              <w:rPr>
                <w:rFonts w:eastAsia="Calibri" w:cs="Times New Roman"/>
                <w:sz w:val="20"/>
                <w:szCs w:val="20"/>
              </w:rPr>
              <w:t>A self-certifier is someone who can install an approved building type without the need to engage a building certifier for full certification, such as garden sheds, carports, fences</w:t>
            </w:r>
            <w:r w:rsidRPr="00A1303E">
              <w:rPr>
                <w:rFonts w:eastAsia="Calibri" w:cs="Times New Roman"/>
                <w:sz w:val="20"/>
                <w:szCs w:val="20"/>
                <w14:ligatures w14:val="none"/>
              </w:rPr>
              <w:t xml:space="preserve"> or shade structures. Further information of this Scheme can be found here</w:t>
            </w:r>
            <w:r w:rsidRPr="00A1303E" w:rsidR="315CFA54">
              <w:rPr>
                <w:rFonts w:eastAsia="Calibri" w:cs="Times New Roman"/>
                <w:sz w:val="20"/>
                <w:szCs w:val="20"/>
                <w14:ligatures w14:val="none"/>
              </w:rPr>
              <w:t xml:space="preserve"> </w:t>
            </w:r>
            <w:hyperlink w:tooltip="https://nt.gov.au/property/building/build-or-renovate-your-home/nt-self-certification-scheme-for-minor-building-works" w:history="1" r:id="rId23">
              <w:r w:rsidRPr="00A1303E" w:rsidR="315CFA54">
                <w:rPr>
                  <w:rStyle w:val="Hyperlink"/>
                  <w:rFonts w:eastAsia="Calibri" w:cs="Times New Roman"/>
                  <w:color w:val="auto"/>
                  <w:sz w:val="20"/>
                  <w:szCs w:val="20"/>
                  <w:u w:val="none"/>
                  <w14:ligatures w14:val="none"/>
                </w:rPr>
                <w:t>NT self-certification scheme for minor building works | NT.GOV.AU</w:t>
              </w:r>
            </w:hyperlink>
          </w:p>
        </w:tc>
      </w:tr>
      <w:tr w:rsidRPr="00BC566F" w:rsidR="00AF660C" w:rsidTr="225EB9ED" w14:paraId="505E2687" w14:textId="61D4AF5D">
        <w:trPr>
          <w:trHeight w:val="300"/>
        </w:trPr>
        <w:tc>
          <w:tcPr>
            <w:tcW w:w="1605" w:type="dxa"/>
            <w:tcBorders>
              <w:top w:val="single" w:color="4C7D2C" w:sz="12" w:space="0"/>
              <w:left w:val="nil"/>
              <w:bottom w:val="single" w:color="4C7D2C" w:sz="12" w:space="0"/>
              <w:right w:val="nil"/>
            </w:tcBorders>
            <w:tcMar/>
            <w:vAlign w:val="center"/>
            <w:hideMark/>
          </w:tcPr>
          <w:p w:rsidRPr="00CA1D2B" w:rsidR="00D773E5" w:rsidP="00185B49" w:rsidRDefault="00D773E5" w14:paraId="7E8C333C" w14:textId="2AC9AAD4">
            <w:pPr>
              <w:spacing w:before="200" w:after="240"/>
              <w:ind w:left="57"/>
              <w:rPr>
                <w:rFonts w:eastAsia="Calibri" w:cs="Open Sans"/>
                <w:b/>
                <w:color w:val="4C7D2C"/>
                <w:sz w:val="21"/>
                <w:szCs w:val="21"/>
                <w14:ligatures w14:val="none"/>
              </w:rPr>
            </w:pPr>
            <w:r w:rsidRPr="00CA1D2B">
              <w:rPr>
                <w:rFonts w:cs="Arial"/>
                <w:b/>
                <w:sz w:val="20"/>
                <w:szCs w:val="20"/>
              </w:rPr>
              <w:t>Queensland</w:t>
            </w:r>
          </w:p>
        </w:tc>
        <w:tc>
          <w:tcPr>
            <w:tcW w:w="3643" w:type="dxa"/>
            <w:tcBorders>
              <w:top w:val="single" w:color="4C7D2C" w:sz="4" w:space="0"/>
              <w:left w:val="nil"/>
              <w:bottom w:val="single" w:color="4C7D2C" w:sz="4" w:space="0"/>
              <w:right w:val="nil"/>
            </w:tcBorders>
            <w:tcMar/>
            <w:vAlign w:val="center"/>
          </w:tcPr>
          <w:p w:rsidRPr="00CA1D2B" w:rsidR="00D773E5" w:rsidP="00185B49" w:rsidRDefault="00D773E5" w14:paraId="2247892A" w14:textId="70676F4F">
            <w:pPr>
              <w:spacing w:before="200" w:after="240"/>
              <w:ind w:left="57"/>
              <w:rPr>
                <w:rFonts w:cs="Arial"/>
                <w:sz w:val="20"/>
                <w:szCs w:val="20"/>
              </w:rPr>
            </w:pPr>
            <w:r w:rsidRPr="00CA1D2B">
              <w:rPr>
                <w:rFonts w:cs="Arial"/>
                <w:sz w:val="20"/>
                <w:szCs w:val="20"/>
              </w:rPr>
              <w:t xml:space="preserve">Queensland Building and Construction Commission (QBCC): </w:t>
            </w:r>
            <w:hyperlink w:tgtFrame="_blank" w:history="1" r:id="rId24">
              <w:r w:rsidRPr="00CA1D2B">
                <w:rPr>
                  <w:rStyle w:val="Hyperlink"/>
                  <w:rFonts w:cs="Arial"/>
                  <w:sz w:val="20"/>
                  <w:szCs w:val="20"/>
                </w:rPr>
                <w:t>qbcc.qld.gov.au/</w:t>
              </w:r>
            </w:hyperlink>
          </w:p>
        </w:tc>
        <w:tc>
          <w:tcPr>
            <w:tcW w:w="4355" w:type="dxa"/>
            <w:tcBorders>
              <w:top w:val="single" w:color="4C7D2C" w:sz="4" w:space="0"/>
              <w:left w:val="nil"/>
              <w:bottom w:val="single" w:color="4C7D2C" w:sz="4" w:space="0"/>
              <w:right w:val="nil"/>
            </w:tcBorders>
            <w:tcMar/>
            <w:vAlign w:val="center"/>
          </w:tcPr>
          <w:p w:rsidRPr="00CA1D2B" w:rsidR="00D773E5" w:rsidP="00185B49" w:rsidRDefault="00D773E5" w14:paraId="0072BF01" w14:textId="15A6278A">
            <w:pPr>
              <w:spacing w:before="200" w:after="240"/>
              <w:ind w:left="57"/>
              <w:rPr>
                <w:rFonts w:cs="Arial"/>
                <w:b/>
                <w:sz w:val="20"/>
                <w:szCs w:val="20"/>
              </w:rPr>
            </w:pPr>
            <w:r w:rsidRPr="00CA1D2B">
              <w:rPr>
                <w:rFonts w:cs="Arial"/>
                <w:b/>
                <w:sz w:val="20"/>
                <w:szCs w:val="20"/>
              </w:rPr>
              <w:t>Queensland Building and Construction Commission (QBCC)</w:t>
            </w:r>
          </w:p>
          <w:p w:rsidRPr="0019239F" w:rsidR="00D773E5" w:rsidP="00185B49" w:rsidRDefault="00D773E5" w14:paraId="2136DA37" w14:textId="1B9326BC">
            <w:pPr>
              <w:spacing w:before="200" w:after="240"/>
              <w:ind w:left="57"/>
              <w:rPr>
                <w:rFonts w:eastAsia="Calibri" w:cs="Times New Roman"/>
                <w:color w:val="0563C1" w:themeColor="hyperlink"/>
                <w:sz w:val="21"/>
                <w:szCs w:val="21"/>
                <w:u w:val="single"/>
                <w14:ligatures w14:val="none"/>
              </w:rPr>
            </w:pPr>
            <w:r w:rsidRPr="6228E647">
              <w:rPr>
                <w:rFonts w:cs="Arial"/>
                <w:sz w:val="20"/>
                <w:szCs w:val="20"/>
              </w:rPr>
              <w:t>A QBCC license is required for work valued over $3,300, or where the work involves a QBCC-</w:t>
            </w:r>
            <w:r w:rsidRPr="6228E647">
              <w:rPr>
                <w:rFonts w:cs="Arial"/>
                <w:sz w:val="20"/>
                <w:szCs w:val="20"/>
              </w:rPr>
              <w:lastRenderedPageBreak/>
              <w:t>regulated trade. The installation of security screens often falls under a Carpentry or Security Screens and Grilles license class.</w:t>
            </w:r>
            <w:r w:rsidRPr="6228E647" w:rsidR="056CDACE">
              <w:rPr>
                <w:rFonts w:cs="Arial"/>
                <w:sz w:val="20"/>
                <w:szCs w:val="20"/>
              </w:rPr>
              <w:t xml:space="preserve"> The</w:t>
            </w:r>
            <w:r w:rsidRPr="6228E647" w:rsidR="40386EE7">
              <w:rPr>
                <w:rFonts w:cs="Arial"/>
                <w:sz w:val="20"/>
                <w:szCs w:val="20"/>
              </w:rPr>
              <w:t xml:space="preserve"> MSF</w:t>
            </w:r>
            <w:r w:rsidRPr="6228E647" w:rsidR="305AE034">
              <w:rPr>
                <w:rFonts w:cs="Arial"/>
                <w:sz w:val="20"/>
                <w:szCs w:val="20"/>
              </w:rPr>
              <w:t>30422 Certificate</w:t>
            </w:r>
            <w:r w:rsidRPr="6228E647" w:rsidR="056CDACE">
              <w:rPr>
                <w:rFonts w:cs="Arial"/>
                <w:sz w:val="20"/>
                <w:szCs w:val="20"/>
              </w:rPr>
              <w:t xml:space="preserve"> III in Glass and Glazing, particularly with the relevant security screen units, is a recognised technical qualification for licenses such as "Glazier" or "Non-Structural Metal Fabrication and Installation." Both of these licenses can permit the installation of security screens and grilles.</w:t>
            </w:r>
          </w:p>
        </w:tc>
        <w:tc>
          <w:tcPr>
            <w:tcW w:w="4355" w:type="dxa"/>
            <w:tcBorders>
              <w:top w:val="single" w:color="4C7D2C" w:sz="4" w:space="0"/>
              <w:left w:val="nil"/>
              <w:bottom w:val="single" w:color="4C7D2C" w:sz="4" w:space="0"/>
              <w:right w:val="nil"/>
            </w:tcBorders>
            <w:tcMar/>
            <w:vAlign w:val="center"/>
          </w:tcPr>
          <w:p w:rsidRPr="0019239F" w:rsidR="00D773E5" w:rsidP="00185B49" w:rsidRDefault="00D773E5" w14:paraId="48C4F237" w14:textId="77777777">
            <w:pPr>
              <w:spacing w:before="200" w:after="240"/>
              <w:ind w:left="57"/>
              <w:rPr>
                <w:rFonts w:cs="Arial"/>
                <w:b/>
                <w:sz w:val="20"/>
                <w:szCs w:val="20"/>
              </w:rPr>
            </w:pPr>
            <w:r w:rsidRPr="0019239F">
              <w:rPr>
                <w:rFonts w:cs="Arial"/>
                <w:b/>
                <w:sz w:val="20"/>
                <w:szCs w:val="20"/>
              </w:rPr>
              <w:lastRenderedPageBreak/>
              <w:t>Queensland Building and Construction Commission (QBCC)</w:t>
            </w:r>
          </w:p>
          <w:p w:rsidRPr="0019239F" w:rsidR="00D773E5" w:rsidP="00185B49" w:rsidRDefault="00D773E5" w14:paraId="27128A63" w14:textId="0FCA5CD0">
            <w:pPr>
              <w:spacing w:before="200" w:after="240"/>
              <w:ind w:left="57"/>
              <w:rPr>
                <w:rFonts w:eastAsia="Calibri" w:cs="Times New Roman"/>
                <w:color w:val="0563C1" w:themeColor="hyperlink"/>
                <w:sz w:val="21"/>
                <w:szCs w:val="21"/>
                <w:u w:val="single"/>
                <w14:ligatures w14:val="none"/>
              </w:rPr>
            </w:pPr>
            <w:r w:rsidRPr="00CA1D2B">
              <w:rPr>
                <w:rFonts w:cs="Arial"/>
                <w:sz w:val="20"/>
                <w:szCs w:val="20"/>
              </w:rPr>
              <w:t xml:space="preserve">A QBCC license is required for the installation of awnings and shade sails where the value of the </w:t>
            </w:r>
            <w:r w:rsidRPr="00CA1D2B">
              <w:rPr>
                <w:rFonts w:cs="Arial"/>
                <w:sz w:val="20"/>
                <w:szCs w:val="20"/>
              </w:rPr>
              <w:lastRenderedPageBreak/>
              <w:t>work exceeds $3,300. This work is regulated under a specific class of license.</w:t>
            </w:r>
            <w:r w:rsidRPr="0019239F" w:rsidR="00AE09AE">
              <w:rPr>
                <w:rFonts w:cs="Arial"/>
                <w:sz w:val="20"/>
                <w:szCs w:val="20"/>
              </w:rPr>
              <w:t xml:space="preserve"> </w:t>
            </w:r>
          </w:p>
        </w:tc>
      </w:tr>
      <w:tr w:rsidRPr="00BC566F" w:rsidR="00AF660C" w:rsidTr="225EB9ED" w14:paraId="4E55D258" w14:textId="57B4ABF4">
        <w:trPr>
          <w:trHeight w:val="300"/>
        </w:trPr>
        <w:tc>
          <w:tcPr>
            <w:tcW w:w="1605" w:type="dxa"/>
            <w:tcBorders>
              <w:top w:val="single" w:color="4C7D2C" w:sz="12" w:space="0"/>
              <w:left w:val="nil"/>
              <w:bottom w:val="single" w:color="4C7D2C" w:sz="12" w:space="0"/>
              <w:right w:val="nil"/>
            </w:tcBorders>
            <w:tcMar/>
            <w:vAlign w:val="center"/>
            <w:hideMark/>
          </w:tcPr>
          <w:p w:rsidRPr="00CA1D2B" w:rsidR="00D773E5" w:rsidP="00185B49" w:rsidRDefault="00D773E5" w14:paraId="46F8EBE0" w14:textId="024F11D0">
            <w:pPr>
              <w:spacing w:before="200" w:after="240"/>
              <w:ind w:left="57"/>
              <w:rPr>
                <w:rFonts w:eastAsia="Calibri" w:cs="Open Sans"/>
                <w:b/>
                <w:color w:val="4C7D2C"/>
                <w:sz w:val="21"/>
                <w:szCs w:val="21"/>
                <w14:ligatures w14:val="none"/>
              </w:rPr>
            </w:pPr>
            <w:r w:rsidRPr="00CA1D2B">
              <w:rPr>
                <w:rFonts w:cs="Arial"/>
                <w:b/>
                <w:sz w:val="20"/>
                <w:szCs w:val="20"/>
              </w:rPr>
              <w:lastRenderedPageBreak/>
              <w:t>South Australia</w:t>
            </w:r>
          </w:p>
        </w:tc>
        <w:tc>
          <w:tcPr>
            <w:tcW w:w="3643" w:type="dxa"/>
            <w:tcBorders>
              <w:top w:val="single" w:color="4C7D2C" w:sz="4" w:space="0"/>
              <w:left w:val="nil"/>
              <w:bottom w:val="single" w:color="4C7D2C" w:sz="4" w:space="0"/>
              <w:right w:val="nil"/>
            </w:tcBorders>
            <w:tcMar/>
            <w:vAlign w:val="center"/>
          </w:tcPr>
          <w:p w:rsidRPr="00CA1D2B" w:rsidR="00D773E5" w:rsidP="00185B49" w:rsidRDefault="00D773E5" w14:paraId="368E1863" w14:textId="355E00ED">
            <w:pPr>
              <w:spacing w:before="200" w:after="240"/>
              <w:ind w:left="57"/>
              <w:rPr>
                <w:rFonts w:cs="Arial"/>
                <w:sz w:val="20"/>
                <w:szCs w:val="20"/>
              </w:rPr>
            </w:pPr>
            <w:r w:rsidRPr="00CA1D2B">
              <w:rPr>
                <w:rFonts w:cs="Arial"/>
                <w:sz w:val="20"/>
                <w:szCs w:val="20"/>
              </w:rPr>
              <w:t xml:space="preserve">Consumer and Business Services (CBS): </w:t>
            </w:r>
            <w:hyperlink w:tgtFrame="_blank" w:history="1" r:id="rId25">
              <w:r w:rsidRPr="00CA1D2B">
                <w:rPr>
                  <w:rStyle w:val="Hyperlink"/>
                  <w:rFonts w:cs="Arial"/>
                  <w:sz w:val="20"/>
                  <w:szCs w:val="20"/>
                </w:rPr>
                <w:t>cbs.sa.gov.au/</w:t>
              </w:r>
            </w:hyperlink>
          </w:p>
        </w:tc>
        <w:tc>
          <w:tcPr>
            <w:tcW w:w="4355" w:type="dxa"/>
            <w:tcBorders>
              <w:top w:val="single" w:color="4C7D2C" w:sz="4" w:space="0"/>
              <w:left w:val="nil"/>
              <w:bottom w:val="single" w:color="4C7D2C" w:sz="4" w:space="0"/>
              <w:right w:val="nil"/>
            </w:tcBorders>
            <w:tcMar/>
            <w:vAlign w:val="center"/>
          </w:tcPr>
          <w:p w:rsidRPr="00CA1D2B" w:rsidR="00D773E5" w:rsidP="00185B49" w:rsidRDefault="00D773E5" w14:paraId="295817CC" w14:textId="2D65D44B">
            <w:pPr>
              <w:spacing w:before="200" w:after="240"/>
              <w:ind w:left="57"/>
              <w:rPr>
                <w:rFonts w:cs="Arial"/>
                <w:b/>
                <w:sz w:val="20"/>
                <w:szCs w:val="20"/>
              </w:rPr>
            </w:pPr>
            <w:r w:rsidRPr="00CA1D2B">
              <w:rPr>
                <w:rFonts w:cs="Arial"/>
                <w:b/>
                <w:sz w:val="20"/>
                <w:szCs w:val="20"/>
              </w:rPr>
              <w:t>Consumer and Business Services (CBS)</w:t>
            </w:r>
          </w:p>
          <w:p w:rsidRPr="0019239F" w:rsidR="00D773E5" w:rsidP="00185B49" w:rsidRDefault="00D773E5" w14:paraId="305F2D33" w14:textId="0E24803B">
            <w:pPr>
              <w:spacing w:before="200" w:after="240"/>
              <w:ind w:left="57"/>
              <w:rPr>
                <w:rFonts w:eastAsia="Calibri" w:cs="Times New Roman"/>
                <w:color w:val="0563C1" w:themeColor="hyperlink"/>
                <w:sz w:val="21"/>
                <w:szCs w:val="21"/>
                <w:u w:val="single"/>
                <w14:ligatures w14:val="none"/>
              </w:rPr>
            </w:pPr>
            <w:r w:rsidRPr="00CA1D2B">
              <w:rPr>
                <w:rFonts w:cs="Arial"/>
                <w:sz w:val="20"/>
                <w:szCs w:val="20"/>
              </w:rPr>
              <w:t>A Building Work Contractor's Licence is required for the installation of security doors and screens, as this is considered "building work." However, a separate Security Agent license may be required if the work involves a security system.</w:t>
            </w:r>
          </w:p>
        </w:tc>
        <w:tc>
          <w:tcPr>
            <w:tcW w:w="4355" w:type="dxa"/>
            <w:tcBorders>
              <w:top w:val="single" w:color="4C7D2C" w:sz="4" w:space="0"/>
              <w:left w:val="nil"/>
              <w:bottom w:val="single" w:color="4C7D2C" w:sz="4" w:space="0"/>
              <w:right w:val="nil"/>
            </w:tcBorders>
            <w:tcMar/>
            <w:vAlign w:val="center"/>
          </w:tcPr>
          <w:p w:rsidRPr="00CA1D2B" w:rsidR="00D773E5" w:rsidP="00185B49" w:rsidRDefault="00D773E5" w14:paraId="1246D55F" w14:textId="1FCB6B96">
            <w:pPr>
              <w:spacing w:before="200" w:after="240"/>
              <w:ind w:left="57"/>
              <w:rPr>
                <w:rFonts w:cs="Arial"/>
                <w:b/>
                <w:sz w:val="20"/>
                <w:szCs w:val="20"/>
              </w:rPr>
            </w:pPr>
            <w:r w:rsidRPr="00CA1D2B">
              <w:rPr>
                <w:rFonts w:cs="Arial"/>
                <w:b/>
                <w:sz w:val="20"/>
                <w:szCs w:val="20"/>
              </w:rPr>
              <w:t>Consumer and Business Services (CBS)</w:t>
            </w:r>
          </w:p>
          <w:p w:rsidRPr="0019239F" w:rsidR="00D773E5" w:rsidP="00185B49" w:rsidRDefault="00D773E5" w14:paraId="62E9C5EA" w14:textId="05BB7D8A">
            <w:pPr>
              <w:spacing w:before="200" w:after="240"/>
              <w:ind w:left="57"/>
              <w:rPr>
                <w:rFonts w:eastAsia="Calibri" w:cs="Times New Roman"/>
                <w:color w:val="0563C1" w:themeColor="hyperlink"/>
                <w:sz w:val="21"/>
                <w:szCs w:val="21"/>
                <w:u w:val="single"/>
                <w14:ligatures w14:val="none"/>
              </w:rPr>
            </w:pPr>
            <w:r w:rsidRPr="00CA1D2B">
              <w:rPr>
                <w:rFonts w:cs="Arial"/>
                <w:sz w:val="20"/>
                <w:szCs w:val="20"/>
              </w:rPr>
              <w:t xml:space="preserve">A Building Work Contractor's Licence from CBS is required to install </w:t>
            </w:r>
            <w:r w:rsidRPr="0019239F">
              <w:rPr>
                <w:rFonts w:cs="Arial"/>
                <w:sz w:val="20"/>
                <w:szCs w:val="20"/>
              </w:rPr>
              <w:t xml:space="preserve">roller shutters, </w:t>
            </w:r>
            <w:r w:rsidRPr="00CA1D2B">
              <w:rPr>
                <w:rFonts w:cs="Arial"/>
                <w:sz w:val="20"/>
                <w:szCs w:val="20"/>
              </w:rPr>
              <w:t>awnings and other external structures. You must ensure your license covers the specific type of work you are performing.</w:t>
            </w:r>
          </w:p>
        </w:tc>
      </w:tr>
      <w:tr w:rsidRPr="00BC566F" w:rsidR="00AF660C" w:rsidTr="225EB9ED" w14:paraId="4CB796B8" w14:textId="29323F77">
        <w:trPr>
          <w:trHeight w:val="300"/>
        </w:trPr>
        <w:tc>
          <w:tcPr>
            <w:tcW w:w="1605" w:type="dxa"/>
            <w:tcBorders>
              <w:top w:val="single" w:color="4C7D2C" w:sz="12" w:space="0"/>
              <w:left w:val="nil"/>
              <w:bottom w:val="single" w:color="4C7D2C" w:sz="12" w:space="0"/>
              <w:right w:val="nil"/>
            </w:tcBorders>
            <w:tcMar/>
            <w:vAlign w:val="center"/>
            <w:hideMark/>
          </w:tcPr>
          <w:p w:rsidRPr="00CA1D2B" w:rsidR="00D773E5" w:rsidP="00185B49" w:rsidRDefault="00D773E5" w14:paraId="4D736B7C" w14:textId="4B0F4FEB">
            <w:pPr>
              <w:spacing w:before="200" w:after="240"/>
              <w:ind w:left="57"/>
              <w:rPr>
                <w:rFonts w:eastAsia="Calibri" w:cs="Open Sans"/>
                <w:b/>
                <w:color w:val="4C7D2C"/>
                <w:sz w:val="21"/>
                <w:szCs w:val="21"/>
                <w14:ligatures w14:val="none"/>
              </w:rPr>
            </w:pPr>
            <w:r w:rsidRPr="00CA1D2B">
              <w:rPr>
                <w:rFonts w:cs="Arial"/>
                <w:b/>
                <w:sz w:val="20"/>
                <w:szCs w:val="20"/>
              </w:rPr>
              <w:t>Tasmania</w:t>
            </w:r>
          </w:p>
        </w:tc>
        <w:tc>
          <w:tcPr>
            <w:tcW w:w="3643" w:type="dxa"/>
            <w:tcBorders>
              <w:top w:val="single" w:color="4C7D2C" w:sz="4" w:space="0"/>
              <w:left w:val="nil"/>
              <w:bottom w:val="single" w:color="4C7D2C" w:sz="4" w:space="0"/>
              <w:right w:val="nil"/>
            </w:tcBorders>
            <w:tcMar/>
            <w:vAlign w:val="center"/>
          </w:tcPr>
          <w:p w:rsidRPr="00CA1D2B" w:rsidR="00D773E5" w:rsidP="00185B49" w:rsidRDefault="00D773E5" w14:paraId="36EA2B16" w14:textId="53156BD2">
            <w:pPr>
              <w:spacing w:before="200" w:after="240"/>
              <w:ind w:left="57"/>
              <w:rPr>
                <w:rFonts w:cs="Arial"/>
                <w:sz w:val="20"/>
                <w:szCs w:val="20"/>
              </w:rPr>
            </w:pPr>
            <w:r w:rsidRPr="00CA1D2B">
              <w:rPr>
                <w:rFonts w:cs="Arial"/>
                <w:sz w:val="20"/>
                <w:szCs w:val="20"/>
              </w:rPr>
              <w:t xml:space="preserve">Consumer, Building and Occupational Services (CBOS): </w:t>
            </w:r>
            <w:hyperlink w:tgtFrame="_blank" w:history="1" r:id="rId26">
              <w:r w:rsidRPr="00CA1D2B">
                <w:rPr>
                  <w:rStyle w:val="Hyperlink"/>
                  <w:rFonts w:cs="Arial"/>
                  <w:sz w:val="20"/>
                  <w:szCs w:val="20"/>
                </w:rPr>
                <w:t>cbos.tas.gov.au/</w:t>
              </w:r>
            </w:hyperlink>
          </w:p>
        </w:tc>
        <w:tc>
          <w:tcPr>
            <w:tcW w:w="4355" w:type="dxa"/>
            <w:tcBorders>
              <w:top w:val="single" w:color="4C7D2C" w:sz="4" w:space="0"/>
              <w:left w:val="nil"/>
              <w:bottom w:val="single" w:color="4C7D2C" w:sz="4" w:space="0"/>
              <w:right w:val="nil"/>
            </w:tcBorders>
            <w:tcMar/>
            <w:vAlign w:val="center"/>
          </w:tcPr>
          <w:p w:rsidRPr="00CA1D2B" w:rsidR="00D773E5" w:rsidP="00185B49" w:rsidRDefault="00D773E5" w14:paraId="4D5F461E" w14:textId="044A7153">
            <w:pPr>
              <w:spacing w:before="200" w:after="240"/>
              <w:ind w:left="57"/>
              <w:rPr>
                <w:rFonts w:cs="Arial"/>
                <w:b/>
                <w:sz w:val="20"/>
                <w:szCs w:val="20"/>
              </w:rPr>
            </w:pPr>
            <w:r w:rsidRPr="00CA1D2B">
              <w:rPr>
                <w:rFonts w:cs="Arial"/>
                <w:b/>
                <w:sz w:val="20"/>
                <w:szCs w:val="20"/>
              </w:rPr>
              <w:t>Consumer, Building and Occupational Services (CBOS)</w:t>
            </w:r>
          </w:p>
          <w:p w:rsidRPr="0019239F" w:rsidR="00D773E5" w:rsidP="00185B49" w:rsidRDefault="00D773E5" w14:paraId="7B9CE2D9" w14:textId="6A764A12">
            <w:pPr>
              <w:spacing w:before="200" w:after="240"/>
              <w:ind w:left="57"/>
              <w:rPr>
                <w:rFonts w:eastAsia="Calibri" w:cs="Times New Roman"/>
                <w:color w:val="0563C1" w:themeColor="hyperlink"/>
                <w:sz w:val="21"/>
                <w:szCs w:val="21"/>
                <w:u w:val="single"/>
                <w14:ligatures w14:val="none"/>
              </w:rPr>
            </w:pPr>
            <w:r w:rsidRPr="00CA1D2B">
              <w:rPr>
                <w:rFonts w:cs="Arial"/>
                <w:sz w:val="20"/>
                <w:szCs w:val="20"/>
              </w:rPr>
              <w:t xml:space="preserve">An Employee Security Licence is required for an individual to perform security work. Businesses </w:t>
            </w:r>
            <w:r w:rsidRPr="00CA1D2B">
              <w:rPr>
                <w:rFonts w:cs="Arial"/>
                <w:sz w:val="20"/>
                <w:szCs w:val="20"/>
              </w:rPr>
              <w:lastRenderedPageBreak/>
              <w:t>providing security services need a Security Agent Licence.</w:t>
            </w:r>
          </w:p>
        </w:tc>
        <w:tc>
          <w:tcPr>
            <w:tcW w:w="4355" w:type="dxa"/>
            <w:tcBorders>
              <w:top w:val="single" w:color="4C7D2C" w:sz="4" w:space="0"/>
              <w:left w:val="nil"/>
              <w:bottom w:val="single" w:color="4C7D2C" w:sz="4" w:space="0"/>
              <w:right w:val="nil"/>
            </w:tcBorders>
            <w:tcMar/>
            <w:vAlign w:val="center"/>
          </w:tcPr>
          <w:p w:rsidRPr="0019239F" w:rsidR="00D773E5" w:rsidP="00185B49" w:rsidRDefault="00D773E5" w14:paraId="528FE1DD" w14:textId="0EE3EC13">
            <w:pPr>
              <w:spacing w:before="200" w:after="240"/>
              <w:ind w:left="57"/>
              <w:rPr>
                <w:rFonts w:cs="Arial"/>
                <w:sz w:val="20"/>
                <w:szCs w:val="20"/>
              </w:rPr>
            </w:pPr>
            <w:r w:rsidRPr="0019239F">
              <w:rPr>
                <w:rFonts w:cs="Arial"/>
                <w:b/>
                <w:sz w:val="20"/>
                <w:szCs w:val="20"/>
              </w:rPr>
              <w:lastRenderedPageBreak/>
              <w:t>Consumer, Building and Occupational Services (CBOS)</w:t>
            </w:r>
          </w:p>
          <w:p w:rsidRPr="0019239F" w:rsidR="00D773E5" w:rsidP="00185B49" w:rsidRDefault="00D773E5" w14:paraId="5322E771" w14:textId="4460D9CA">
            <w:pPr>
              <w:spacing w:before="200" w:after="240"/>
              <w:ind w:left="57"/>
              <w:rPr>
                <w:rFonts w:eastAsia="Calibri" w:cs="Times New Roman"/>
                <w:color w:val="0563C1" w:themeColor="hyperlink"/>
                <w:sz w:val="21"/>
                <w:szCs w:val="21"/>
                <w:u w:val="single"/>
                <w14:ligatures w14:val="none"/>
              </w:rPr>
            </w:pPr>
            <w:r w:rsidRPr="00CA1D2B">
              <w:rPr>
                <w:rFonts w:cs="Arial"/>
                <w:sz w:val="20"/>
                <w:szCs w:val="20"/>
              </w:rPr>
              <w:t xml:space="preserve">Building permits and/or planning approval may be necessary for awnings or shade sails, particularly for larger or complex structures. It is </w:t>
            </w:r>
            <w:r w:rsidRPr="00CA1D2B">
              <w:rPr>
                <w:rFonts w:cs="Arial"/>
                <w:sz w:val="20"/>
                <w:szCs w:val="20"/>
              </w:rPr>
              <w:lastRenderedPageBreak/>
              <w:t>important to check with the local council for specific requirements.</w:t>
            </w:r>
          </w:p>
        </w:tc>
      </w:tr>
      <w:tr w:rsidRPr="00D04773" w:rsidR="00D04773" w:rsidTr="225EB9ED" w14:paraId="3F6C9FE9" w14:textId="77777777">
        <w:trPr>
          <w:trHeight w:val="300"/>
        </w:trPr>
        <w:tc>
          <w:tcPr>
            <w:tcW w:w="1605" w:type="dxa"/>
            <w:tcBorders>
              <w:top w:val="single" w:color="4C7D2C" w:sz="12" w:space="0"/>
              <w:left w:val="nil"/>
              <w:bottom w:val="single" w:color="4C7D2C" w:sz="12" w:space="0"/>
              <w:right w:val="nil"/>
            </w:tcBorders>
            <w:tcMar/>
            <w:vAlign w:val="center"/>
          </w:tcPr>
          <w:p w:rsidRPr="0019239F" w:rsidR="00D04773" w:rsidP="00185B49" w:rsidRDefault="00D04773" w14:paraId="43E34038" w14:textId="3A27E86E">
            <w:pPr>
              <w:spacing w:before="200" w:after="240"/>
              <w:ind w:left="57"/>
              <w:rPr>
                <w:rFonts w:cs="Arial"/>
                <w:b/>
                <w:sz w:val="20"/>
                <w:szCs w:val="20"/>
              </w:rPr>
            </w:pPr>
            <w:r w:rsidRPr="0019239F">
              <w:rPr>
                <w:rFonts w:cs="Arial"/>
                <w:b/>
                <w:sz w:val="20"/>
                <w:szCs w:val="20"/>
              </w:rPr>
              <w:lastRenderedPageBreak/>
              <w:t>V</w:t>
            </w:r>
            <w:r w:rsidRPr="00CA1D2B">
              <w:rPr>
                <w:rFonts w:cs="Arial"/>
                <w:b/>
                <w:sz w:val="20"/>
                <w:szCs w:val="20"/>
              </w:rPr>
              <w:t>ictoria</w:t>
            </w:r>
          </w:p>
        </w:tc>
        <w:tc>
          <w:tcPr>
            <w:tcW w:w="3643" w:type="dxa"/>
            <w:tcBorders>
              <w:top w:val="single" w:color="4C7D2C" w:sz="4" w:space="0"/>
              <w:left w:val="nil"/>
              <w:bottom w:val="single" w:color="4C7D2C" w:sz="4" w:space="0"/>
              <w:right w:val="nil"/>
            </w:tcBorders>
            <w:tcMar/>
            <w:vAlign w:val="center"/>
          </w:tcPr>
          <w:p w:rsidRPr="0019239F" w:rsidR="00F33BDE" w:rsidP="00173EEF" w:rsidRDefault="00D04773" w14:paraId="63635C85" w14:textId="77777777">
            <w:pPr>
              <w:spacing w:before="200" w:after="240"/>
              <w:ind w:left="57"/>
              <w:rPr>
                <w:rFonts w:cs="Arial"/>
                <w:sz w:val="20"/>
                <w:szCs w:val="20"/>
              </w:rPr>
            </w:pPr>
            <w:r w:rsidRPr="00CA1D2B">
              <w:rPr>
                <w:rFonts w:cs="Arial"/>
                <w:sz w:val="20"/>
                <w:szCs w:val="20"/>
              </w:rPr>
              <w:t>Building and Plumbing Commission (BPC)</w:t>
            </w:r>
            <w:r w:rsidRPr="0019239F" w:rsidR="00F33BDE">
              <w:rPr>
                <w:rFonts w:cs="Arial"/>
                <w:sz w:val="20"/>
                <w:szCs w:val="20"/>
              </w:rPr>
              <w:t xml:space="preserve"> </w:t>
            </w:r>
            <w:hyperlink w:tgtFrame="_blank" w:history="1" r:id="rId27">
              <w:r w:rsidRPr="0019239F" w:rsidR="00185B49">
                <w:rPr>
                  <w:rStyle w:val="Hyperlink"/>
                  <w:rFonts w:cs="Arial"/>
                  <w:sz w:val="20"/>
                  <w:szCs w:val="20"/>
                </w:rPr>
                <w:t>bpc.vic.gov.au/</w:t>
              </w:r>
            </w:hyperlink>
          </w:p>
          <w:p w:rsidRPr="0019239F" w:rsidR="00C64E65" w:rsidP="00C64E65" w:rsidRDefault="00C64E65" w14:paraId="00238C93" w14:textId="61243D9F">
            <w:pPr>
              <w:spacing w:before="200" w:after="240"/>
              <w:ind w:left="57"/>
              <w:rPr>
                <w:rFonts w:cs="Arial"/>
                <w:sz w:val="20"/>
                <w:szCs w:val="20"/>
              </w:rPr>
            </w:pPr>
            <w:r w:rsidRPr="0019239F">
              <w:rPr>
                <w:rFonts w:cs="Arial"/>
                <w:sz w:val="20"/>
                <w:szCs w:val="20"/>
              </w:rPr>
              <w:t xml:space="preserve">Victoria Police Licensing &amp; Regulation Division (LRD) </w:t>
            </w:r>
            <w:hyperlink w:history="1" r:id="rId28">
              <w:r w:rsidRPr="0019239F">
                <w:rPr>
                  <w:rStyle w:val="Hyperlink"/>
                  <w:rFonts w:cs="Arial"/>
                  <w:sz w:val="20"/>
                  <w:szCs w:val="20"/>
                </w:rPr>
                <w:t>police.vic.gov.au/private-security</w:t>
              </w:r>
            </w:hyperlink>
            <w:r w:rsidRPr="0019239F">
              <w:rPr>
                <w:rFonts w:cs="Arial"/>
                <w:sz w:val="20"/>
                <w:szCs w:val="20"/>
              </w:rPr>
              <w:t xml:space="preserve"> </w:t>
            </w:r>
          </w:p>
        </w:tc>
        <w:tc>
          <w:tcPr>
            <w:tcW w:w="4355" w:type="dxa"/>
            <w:tcBorders>
              <w:top w:val="single" w:color="4C7D2C" w:sz="4" w:space="0"/>
              <w:left w:val="nil"/>
              <w:bottom w:val="single" w:color="4C7D2C" w:sz="4" w:space="0"/>
              <w:right w:val="nil"/>
            </w:tcBorders>
            <w:tcMar/>
            <w:vAlign w:val="center"/>
          </w:tcPr>
          <w:p w:rsidRPr="0019239F" w:rsidR="00D04773" w:rsidP="00185B49" w:rsidRDefault="00D04773" w14:paraId="060F0DE4" w14:textId="5C7B60FD">
            <w:pPr>
              <w:spacing w:before="200" w:after="240"/>
              <w:ind w:left="57"/>
              <w:rPr>
                <w:rFonts w:cs="Arial"/>
                <w:sz w:val="20"/>
                <w:szCs w:val="20"/>
              </w:rPr>
            </w:pPr>
            <w:r w:rsidRPr="0019239F">
              <w:rPr>
                <w:rFonts w:cs="Arial"/>
                <w:b/>
                <w:sz w:val="20"/>
                <w:szCs w:val="20"/>
              </w:rPr>
              <w:t>Building and Plumbing Commission (BPC)</w:t>
            </w:r>
            <w:r w:rsidRPr="0019239F" w:rsidR="00F33BDE">
              <w:rPr>
                <w:rFonts w:cs="Arial"/>
                <w:b/>
                <w:sz w:val="20"/>
                <w:szCs w:val="20"/>
              </w:rPr>
              <w:t xml:space="preserve"> </w:t>
            </w:r>
          </w:p>
          <w:p w:rsidRPr="0019239F" w:rsidR="00D04773" w:rsidP="00185B49" w:rsidRDefault="00D04773" w14:paraId="03A8E6EC" w14:textId="77777777">
            <w:pPr>
              <w:spacing w:before="200" w:after="240"/>
              <w:ind w:left="57"/>
              <w:rPr>
                <w:rFonts w:cs="Arial"/>
                <w:sz w:val="20"/>
                <w:szCs w:val="20"/>
              </w:rPr>
            </w:pPr>
            <w:r w:rsidRPr="00CA1D2B">
              <w:rPr>
                <w:rFonts w:cs="Arial"/>
                <w:sz w:val="20"/>
                <w:szCs w:val="20"/>
              </w:rPr>
              <w:t xml:space="preserve">A "Domestic Builder" licence </w:t>
            </w:r>
            <w:r w:rsidRPr="0019239F" w:rsidR="00863167">
              <w:rPr>
                <w:rFonts w:cs="Arial"/>
                <w:sz w:val="20"/>
                <w:szCs w:val="20"/>
              </w:rPr>
              <w:t xml:space="preserve">may be </w:t>
            </w:r>
            <w:r w:rsidRPr="00CA1D2B">
              <w:rPr>
                <w:rFonts w:cs="Arial"/>
                <w:sz w:val="20"/>
                <w:szCs w:val="20"/>
              </w:rPr>
              <w:t xml:space="preserve">required to install security screens, as this is considered domestic building work. </w:t>
            </w:r>
            <w:r w:rsidRPr="0019239F" w:rsidR="00A16E2C">
              <w:rPr>
                <w:rFonts w:cs="Arial"/>
                <w:sz w:val="20"/>
                <w:szCs w:val="20"/>
              </w:rPr>
              <w:t>This authority currently recognises the MSF30919 Certificate III in Blinds, Awnings, Security Screens and Grilles for licensing, with some requirements for specific units of competency to be packaged in.</w:t>
            </w:r>
          </w:p>
          <w:p w:rsidRPr="00CA1D2B" w:rsidR="00C64E65" w:rsidP="00185B49" w:rsidRDefault="00C64E65" w14:paraId="6ED489EA" w14:textId="04D27762">
            <w:pPr>
              <w:spacing w:before="200" w:after="240"/>
              <w:ind w:left="57"/>
              <w:rPr>
                <w:rFonts w:cs="Arial"/>
                <w:sz w:val="20"/>
                <w:szCs w:val="20"/>
              </w:rPr>
            </w:pPr>
            <w:r w:rsidRPr="0019239F">
              <w:rPr>
                <w:rFonts w:cs="Arial"/>
                <w:sz w:val="20"/>
                <w:szCs w:val="20"/>
              </w:rPr>
              <w:t xml:space="preserve">Victoria Police Licensing &amp; Regulation Division (LRD) may also have interest in this, as a </w:t>
            </w:r>
            <w:r w:rsidRPr="0019239F" w:rsidR="001A4B95">
              <w:rPr>
                <w:rFonts w:cs="Arial"/>
                <w:sz w:val="20"/>
                <w:szCs w:val="20"/>
              </w:rPr>
              <w:t xml:space="preserve">private security licence may be interpreted as a requirement under the Private Security Act 2004 (Vic) </w:t>
            </w:r>
            <w:r w:rsidRPr="0019239F" w:rsidR="0057438B">
              <w:rPr>
                <w:rFonts w:cs="Arial"/>
                <w:sz w:val="20"/>
                <w:szCs w:val="20"/>
              </w:rPr>
              <w:t>which defines security equipment as “any mechanical, electronic, acoustic or other equipment that is designed, adapted or purporting to provide or to enhance security”.</w:t>
            </w:r>
          </w:p>
        </w:tc>
        <w:tc>
          <w:tcPr>
            <w:tcW w:w="4355" w:type="dxa"/>
            <w:tcBorders>
              <w:top w:val="single" w:color="4C7D2C" w:sz="4" w:space="0"/>
              <w:left w:val="nil"/>
              <w:bottom w:val="single" w:color="4C7D2C" w:sz="4" w:space="0"/>
              <w:right w:val="nil"/>
            </w:tcBorders>
            <w:tcMar/>
            <w:vAlign w:val="center"/>
          </w:tcPr>
          <w:p w:rsidRPr="0019239F" w:rsidR="00D04773" w:rsidP="00185B49" w:rsidRDefault="00D04773" w14:paraId="0B7E58C0" w14:textId="77777777">
            <w:pPr>
              <w:spacing w:before="200" w:after="240"/>
              <w:ind w:left="57"/>
              <w:rPr>
                <w:rFonts w:cs="Arial"/>
                <w:b/>
                <w:sz w:val="20"/>
                <w:szCs w:val="20"/>
              </w:rPr>
            </w:pPr>
            <w:r w:rsidRPr="0019239F">
              <w:rPr>
                <w:rFonts w:cs="Arial"/>
                <w:b/>
                <w:sz w:val="20"/>
                <w:szCs w:val="20"/>
              </w:rPr>
              <w:t>Building and Plumbing Commission (BPC)</w:t>
            </w:r>
          </w:p>
          <w:p w:rsidRPr="00CA1D2B" w:rsidR="00185B49" w:rsidP="00185B49" w:rsidRDefault="00185B49" w14:paraId="6ABBBDC8" w14:textId="2FCB7D2A">
            <w:pPr>
              <w:spacing w:before="200" w:after="240"/>
              <w:ind w:left="57"/>
              <w:rPr>
                <w:rFonts w:cs="Arial"/>
                <w:sz w:val="20"/>
                <w:szCs w:val="20"/>
              </w:rPr>
            </w:pPr>
            <w:r w:rsidRPr="00CA1D2B">
              <w:rPr>
                <w:rFonts w:cs="Arial"/>
                <w:sz w:val="20"/>
                <w:szCs w:val="20"/>
              </w:rPr>
              <w:t xml:space="preserve">A domestic builder license is required for many </w:t>
            </w:r>
            <w:r w:rsidRPr="00CA1D2B" w:rsidR="00C45719">
              <w:rPr>
                <w:rFonts w:cs="Arial"/>
                <w:sz w:val="20"/>
                <w:szCs w:val="20"/>
              </w:rPr>
              <w:t xml:space="preserve">external blind, </w:t>
            </w:r>
            <w:r w:rsidRPr="00CA1D2B">
              <w:rPr>
                <w:rFonts w:cs="Arial"/>
                <w:sz w:val="20"/>
                <w:szCs w:val="20"/>
              </w:rPr>
              <w:t>awning and shade sail installations, as they are considered building work. The BPC is the regulating authority for building practitioners.</w:t>
            </w:r>
            <w:r w:rsidRPr="0019239F" w:rsidR="00863167">
              <w:rPr>
                <w:rFonts w:cs="Arial"/>
                <w:sz w:val="20"/>
                <w:szCs w:val="20"/>
              </w:rPr>
              <w:t xml:space="preserve"> </w:t>
            </w:r>
            <w:r w:rsidRPr="0019239F" w:rsidR="00A16E2C">
              <w:rPr>
                <w:rFonts w:cs="Arial"/>
                <w:sz w:val="20"/>
                <w:szCs w:val="20"/>
              </w:rPr>
              <w:t>This authority currently recognises the MSF30919 Certificate III in Blinds, Awnings, Security Screens and Grilles for licensing, with some requirements for specific units of competency to be packaged in.</w:t>
            </w:r>
          </w:p>
        </w:tc>
      </w:tr>
      <w:tr w:rsidRPr="008F6780" w:rsidR="00AF660C" w:rsidTr="225EB9ED" w14:paraId="011C6217" w14:textId="7259CE69">
        <w:trPr>
          <w:trHeight w:val="300"/>
        </w:trPr>
        <w:tc>
          <w:tcPr>
            <w:tcW w:w="1605" w:type="dxa"/>
            <w:tcBorders>
              <w:top w:val="single" w:color="4C7D2C" w:sz="12" w:space="0"/>
              <w:left w:val="nil"/>
              <w:bottom w:val="single" w:color="4C7D2C" w:sz="12" w:space="0"/>
              <w:right w:val="nil"/>
            </w:tcBorders>
            <w:tcMar/>
            <w:vAlign w:val="center"/>
            <w:hideMark/>
          </w:tcPr>
          <w:p w:rsidRPr="00CA1D2B" w:rsidR="00D773E5" w:rsidP="00185B49" w:rsidRDefault="00D773E5" w14:paraId="3A1DDC4C" w14:textId="5F7BF090">
            <w:pPr>
              <w:spacing w:before="200" w:after="240"/>
              <w:ind w:left="57"/>
              <w:rPr>
                <w:rFonts w:eastAsia="Calibri" w:cs="Open Sans"/>
                <w:b/>
                <w:color w:val="4C7D2C"/>
                <w:sz w:val="21"/>
                <w:szCs w:val="21"/>
                <w14:ligatures w14:val="none"/>
              </w:rPr>
            </w:pPr>
            <w:r w:rsidRPr="00CA1D2B">
              <w:rPr>
                <w:rFonts w:cs="Arial"/>
                <w:b/>
                <w:sz w:val="20"/>
                <w:szCs w:val="20"/>
              </w:rPr>
              <w:lastRenderedPageBreak/>
              <w:t>Western Australia</w:t>
            </w:r>
          </w:p>
        </w:tc>
        <w:tc>
          <w:tcPr>
            <w:tcW w:w="3643" w:type="dxa"/>
            <w:tcBorders>
              <w:top w:val="single" w:color="4C7D2C" w:sz="4" w:space="0"/>
              <w:left w:val="nil"/>
              <w:bottom w:val="single" w:color="4C7D2C" w:sz="4" w:space="0"/>
              <w:right w:val="nil"/>
            </w:tcBorders>
            <w:tcMar/>
            <w:vAlign w:val="center"/>
          </w:tcPr>
          <w:p w:rsidRPr="00CA1D2B" w:rsidR="00D773E5" w:rsidP="00CA1D2B" w:rsidRDefault="00D773E5" w14:paraId="7A86F934" w14:textId="2FE169EE">
            <w:pPr>
              <w:spacing w:before="200" w:after="240"/>
              <w:rPr>
                <w:rFonts w:cs="Arial"/>
                <w:sz w:val="20"/>
                <w:szCs w:val="20"/>
              </w:rPr>
            </w:pPr>
            <w:r w:rsidRPr="00CA1D2B">
              <w:rPr>
                <w:rFonts w:cs="Arial"/>
                <w:sz w:val="20"/>
                <w:szCs w:val="20"/>
              </w:rPr>
              <w:t xml:space="preserve">WA Police Force (Security): </w:t>
            </w:r>
            <w:hyperlink w:tgtFrame="_blank" w:history="1" r:id="rId29">
              <w:r w:rsidRPr="00CA1D2B">
                <w:rPr>
                  <w:rStyle w:val="Hyperlink"/>
                  <w:rFonts w:cs="Arial"/>
                  <w:sz w:val="20"/>
                  <w:szCs w:val="20"/>
                </w:rPr>
                <w:t>wa.gov.au/organisation/western-australia-police-force/licensing-services-security</w:t>
              </w:r>
            </w:hyperlink>
          </w:p>
          <w:p w:rsidRPr="00CA1D2B" w:rsidR="00D773E5" w:rsidP="00CA1D2B" w:rsidRDefault="00D773E5" w14:paraId="27134BB5" w14:textId="6407F49A">
            <w:pPr>
              <w:spacing w:before="200" w:after="240"/>
              <w:rPr>
                <w:rFonts w:cs="Arial"/>
                <w:sz w:val="20"/>
                <w:szCs w:val="20"/>
              </w:rPr>
            </w:pPr>
            <w:r w:rsidRPr="00CA1D2B">
              <w:rPr>
                <w:rFonts w:cs="Arial"/>
                <w:sz w:val="20"/>
                <w:szCs w:val="20"/>
              </w:rPr>
              <w:t xml:space="preserve">Department of Mines, Industry Regulation and Safety (DMIRS): </w:t>
            </w:r>
            <w:hyperlink w:tgtFrame="_blank" w:history="1" r:id="rId30">
              <w:r w:rsidRPr="00CA1D2B">
                <w:rPr>
                  <w:rStyle w:val="Hyperlink"/>
                  <w:rFonts w:cs="Arial"/>
                  <w:sz w:val="20"/>
                  <w:szCs w:val="20"/>
                </w:rPr>
                <w:t>.dmirs.wa.gov.au/</w:t>
              </w:r>
            </w:hyperlink>
          </w:p>
          <w:p w:rsidRPr="0019239F" w:rsidR="00D773E5" w:rsidP="00185B49" w:rsidRDefault="00D773E5" w14:paraId="665FFC5F" w14:textId="77777777">
            <w:pPr>
              <w:spacing w:before="200" w:after="240"/>
              <w:ind w:left="57"/>
              <w:rPr>
                <w:rFonts w:cs="Arial"/>
                <w:b/>
                <w:sz w:val="20"/>
                <w:szCs w:val="20"/>
              </w:rPr>
            </w:pPr>
          </w:p>
        </w:tc>
        <w:tc>
          <w:tcPr>
            <w:tcW w:w="4355" w:type="dxa"/>
            <w:tcBorders>
              <w:top w:val="single" w:color="4C7D2C" w:sz="4" w:space="0"/>
              <w:left w:val="nil"/>
              <w:bottom w:val="single" w:color="4C7D2C" w:sz="4" w:space="0"/>
              <w:right w:val="nil"/>
            </w:tcBorders>
            <w:tcMar/>
            <w:vAlign w:val="center"/>
          </w:tcPr>
          <w:p w:rsidRPr="00CA1D2B" w:rsidR="00D773E5" w:rsidP="00185B49" w:rsidRDefault="00D773E5" w14:paraId="338A0A79" w14:textId="5083ABBB">
            <w:pPr>
              <w:spacing w:before="200" w:after="240"/>
              <w:ind w:left="57"/>
              <w:rPr>
                <w:rFonts w:cs="Arial"/>
                <w:b/>
                <w:sz w:val="20"/>
                <w:szCs w:val="20"/>
              </w:rPr>
            </w:pPr>
            <w:r w:rsidRPr="00CA1D2B">
              <w:rPr>
                <w:rFonts w:cs="Arial"/>
                <w:b/>
                <w:sz w:val="20"/>
                <w:szCs w:val="20"/>
              </w:rPr>
              <w:t>WA Police Force</w:t>
            </w:r>
          </w:p>
          <w:p w:rsidR="00D773E5" w:rsidP="00185B49" w:rsidRDefault="00D773E5" w14:paraId="42B397F2" w14:textId="77777777">
            <w:pPr>
              <w:spacing w:before="200" w:after="240"/>
              <w:ind w:left="57"/>
              <w:rPr>
                <w:rFonts w:cs="Arial"/>
                <w:sz w:val="20"/>
                <w:szCs w:val="20"/>
              </w:rPr>
            </w:pPr>
            <w:r w:rsidRPr="6228E647">
              <w:rPr>
                <w:rFonts w:cs="Arial"/>
                <w:sz w:val="20"/>
                <w:szCs w:val="20"/>
              </w:rPr>
              <w:t>A Security Installer Licence is mandatory to install, maintain, or repair security doors and screens. The specific class for this is Class 3. A business needs a Security Agent Licence.</w:t>
            </w:r>
          </w:p>
          <w:p w:rsidRPr="00117831" w:rsidR="00937A15" w:rsidP="00185B49" w:rsidRDefault="7CE87ED7" w14:paraId="5C569844" w14:textId="1D0FB7C5">
            <w:pPr>
              <w:spacing w:before="200" w:after="240"/>
              <w:ind w:left="57"/>
              <w:rPr>
                <w:rFonts w:eastAsia="Calibri" w:cs="Times New Roman"/>
                <w:color w:val="0563C1" w:themeColor="hyperlink"/>
                <w:sz w:val="21"/>
                <w:szCs w:val="21"/>
                <w14:ligatures w14:val="none"/>
              </w:rPr>
            </w:pPr>
            <w:r w:rsidRPr="00117831">
              <w:rPr>
                <w:rFonts w:eastAsia="Calibri" w:cs="Arial"/>
                <w:sz w:val="20"/>
                <w:szCs w:val="20"/>
              </w:rPr>
              <w:t xml:space="preserve">In addition, </w:t>
            </w:r>
            <w:r w:rsidRPr="00117831" w:rsidR="602F0877">
              <w:rPr>
                <w:rFonts w:eastAsia="Calibri" w:cs="Arial"/>
                <w:sz w:val="20"/>
                <w:szCs w:val="20"/>
              </w:rPr>
              <w:t>a person providing consultation advice regarding Security Doors must hold a Class 3 Security Consultant’s licence and must currently complete the same pre-licence test as a Security Installer.</w:t>
            </w:r>
          </w:p>
        </w:tc>
        <w:tc>
          <w:tcPr>
            <w:tcW w:w="4355" w:type="dxa"/>
            <w:tcBorders>
              <w:top w:val="single" w:color="4C7D2C" w:sz="4" w:space="0"/>
              <w:left w:val="nil"/>
              <w:bottom w:val="single" w:color="4C7D2C" w:sz="4" w:space="0"/>
              <w:right w:val="nil"/>
            </w:tcBorders>
            <w:tcMar/>
            <w:vAlign w:val="center"/>
          </w:tcPr>
          <w:p w:rsidRPr="00CA1D2B" w:rsidR="00D773E5" w:rsidP="6228E647" w:rsidRDefault="732A6FE1" w14:paraId="22220991" w14:textId="31F1C06A">
            <w:pPr>
              <w:spacing w:before="200" w:after="240"/>
              <w:ind w:left="57"/>
              <w:rPr>
                <w:rFonts w:cs="Arial"/>
                <w:b/>
                <w:bCs/>
                <w:sz w:val="20"/>
                <w:szCs w:val="20"/>
              </w:rPr>
            </w:pPr>
            <w:r w:rsidRPr="6228E647">
              <w:rPr>
                <w:rFonts w:cs="Arial"/>
                <w:b/>
                <w:bCs/>
                <w:sz w:val="20"/>
                <w:szCs w:val="20"/>
              </w:rPr>
              <w:t>Department of Local Government, Industry Regulation and Safety (LGIRS)</w:t>
            </w:r>
          </w:p>
          <w:p w:rsidR="00937A15" w:rsidP="00B4323E" w:rsidRDefault="6261E76B" w14:paraId="425D6936" w14:textId="77777777">
            <w:pPr>
              <w:spacing w:before="200" w:after="240"/>
              <w:ind w:left="57"/>
              <w:rPr>
                <w:rFonts w:cs="Arial"/>
                <w:sz w:val="20"/>
                <w:szCs w:val="20"/>
              </w:rPr>
            </w:pPr>
            <w:r w:rsidRPr="6228E647">
              <w:rPr>
                <w:rFonts w:cs="Arial"/>
                <w:sz w:val="20"/>
                <w:szCs w:val="20"/>
              </w:rPr>
              <w:t>if building work requires a permit and is over the value of $20,000, then registration will be required</w:t>
            </w:r>
            <w:r w:rsidRPr="007D4E34">
              <w:rPr>
                <w:rFonts w:cs="Arial"/>
                <w:sz w:val="20"/>
                <w:szCs w:val="20"/>
              </w:rPr>
              <w:t xml:space="preserve">. Further information on the registration process and requirements can be found here: </w:t>
            </w:r>
            <w:hyperlink w:history="1" r:id="rId31">
              <w:r w:rsidRPr="00B4323E">
                <w:rPr>
                  <w:rStyle w:val="Hyperlink"/>
                  <w:rFonts w:cs="Arial"/>
                  <w:sz w:val="20"/>
                  <w:szCs w:val="20"/>
                </w:rPr>
                <w:t>Building Contractor Registration</w:t>
              </w:r>
            </w:hyperlink>
            <w:r w:rsidR="7CE87ED7">
              <w:rPr>
                <w:rFonts w:cs="Arial"/>
                <w:sz w:val="20"/>
                <w:szCs w:val="20"/>
              </w:rPr>
              <w:t>.</w:t>
            </w:r>
          </w:p>
          <w:p w:rsidRPr="008F6780" w:rsidR="00D773E5" w:rsidP="6228E647" w:rsidRDefault="6261E76B" w14:paraId="48157BCC" w14:textId="1680143C">
            <w:pPr>
              <w:spacing w:before="200" w:after="240"/>
              <w:ind w:left="57"/>
              <w:rPr>
                <w:rFonts w:cs="Arial"/>
                <w:sz w:val="20"/>
                <w:szCs w:val="20"/>
                <w14:ligatures w14:val="none"/>
              </w:rPr>
            </w:pPr>
            <w:r w:rsidRPr="6228E647">
              <w:rPr>
                <w:rFonts w:cs="Arial"/>
                <w:sz w:val="20"/>
                <w:szCs w:val="20"/>
              </w:rPr>
              <w:t>Whether or not a permit is required for any particular work is a Local Council issue, and different shires may have differing requirements, so we direct people there for information on when a permit is required.</w:t>
            </w:r>
          </w:p>
        </w:tc>
      </w:tr>
    </w:tbl>
    <w:p w:rsidR="00D773E5" w:rsidP="00CD439C" w:rsidRDefault="00D773E5" w14:paraId="29C270D5" w14:textId="77777777">
      <w:pPr>
        <w:rPr>
          <w:rFonts w:asciiTheme="minorHAnsi" w:hAnsiTheme="minorHAnsi" w:cstheme="minorBidi"/>
        </w:rPr>
      </w:pPr>
    </w:p>
    <w:p w:rsidRPr="0019239F" w:rsidR="005F3F1A" w:rsidP="00CA1D2B" w:rsidRDefault="005F3F1A" w14:paraId="68BCA6C3" w14:textId="4D3C9F99">
      <w:pPr>
        <w:pStyle w:val="Heading3SI"/>
      </w:pPr>
      <w:r w:rsidRPr="0019239F">
        <w:t xml:space="preserve">Additional requirements for Training Organisations. </w:t>
      </w:r>
    </w:p>
    <w:p w:rsidRPr="0019239F" w:rsidR="001D23B1" w:rsidP="001D23B1" w:rsidRDefault="001D23B1" w14:paraId="344D12B4" w14:textId="77777777">
      <w:pPr>
        <w:rPr>
          <w:rFonts w:asciiTheme="minorHAnsi" w:hAnsiTheme="minorHAnsi" w:cstheme="minorBidi"/>
        </w:rPr>
      </w:pPr>
      <w:r w:rsidRPr="0019239F">
        <w:rPr>
          <w:rFonts w:asciiTheme="minorHAnsi" w:hAnsiTheme="minorHAnsi" w:cstheme="minorBidi"/>
        </w:rPr>
        <w:t>In New South Wales, A person training a learner in how to install a security screen needs:</w:t>
      </w:r>
    </w:p>
    <w:p w:rsidRPr="0019239F" w:rsidR="001D23B1" w:rsidP="001D23B1" w:rsidRDefault="001D23B1" w14:paraId="0BD344BB" w14:textId="77777777">
      <w:pPr>
        <w:numPr>
          <w:ilvl w:val="0"/>
          <w:numId w:val="35"/>
        </w:numPr>
        <w:rPr>
          <w:rFonts w:asciiTheme="minorHAnsi" w:hAnsiTheme="minorHAnsi" w:cstheme="minorBidi"/>
        </w:rPr>
      </w:pPr>
      <w:r w:rsidRPr="0019239F">
        <w:rPr>
          <w:rFonts w:asciiTheme="minorHAnsi" w:hAnsiTheme="minorHAnsi" w:cstheme="minorBidi"/>
        </w:rPr>
        <w:t>At least three years demonstrated industry experience, and</w:t>
      </w:r>
    </w:p>
    <w:p w:rsidRPr="0019239F" w:rsidR="001D23B1" w:rsidP="001D23B1" w:rsidRDefault="001D23B1" w14:paraId="43007C65" w14:textId="2DB6383A">
      <w:pPr>
        <w:numPr>
          <w:ilvl w:val="0"/>
          <w:numId w:val="35"/>
        </w:numPr>
        <w:rPr>
          <w:rFonts w:asciiTheme="minorHAnsi" w:hAnsiTheme="minorHAnsi" w:cstheme="minorBidi"/>
        </w:rPr>
      </w:pPr>
      <w:r w:rsidRPr="0019239F">
        <w:rPr>
          <w:rFonts w:asciiTheme="minorHAnsi" w:hAnsiTheme="minorHAnsi" w:cstheme="minorBidi"/>
        </w:rPr>
        <w:t>A Certificate IV in Training and Assessment.</w:t>
      </w:r>
    </w:p>
    <w:p w:rsidRPr="0019239F" w:rsidR="001D23B1" w:rsidP="001D23B1" w:rsidRDefault="001D23B1" w14:paraId="04B10CF5" w14:textId="76BFFD7D">
      <w:pPr>
        <w:rPr>
          <w:rFonts w:asciiTheme="minorHAnsi" w:hAnsiTheme="minorHAnsi" w:cstheme="minorBidi"/>
        </w:rPr>
      </w:pPr>
      <w:r w:rsidRPr="0019239F">
        <w:rPr>
          <w:rFonts w:asciiTheme="minorHAnsi" w:hAnsiTheme="minorHAnsi" w:cstheme="minorBidi"/>
        </w:rPr>
        <w:t xml:space="preserve">The organisation employing the trainer and the learner must hold a Master License. If the person is </w:t>
      </w:r>
      <w:proofErr w:type="spellStart"/>
      <w:r w:rsidRPr="0019239F">
        <w:rPr>
          <w:rFonts w:asciiTheme="minorHAnsi" w:hAnsiTheme="minorHAnsi" w:cstheme="minorBidi"/>
        </w:rPr>
        <w:t>self employed</w:t>
      </w:r>
      <w:proofErr w:type="spellEnd"/>
      <w:r w:rsidRPr="0019239F">
        <w:rPr>
          <w:rFonts w:asciiTheme="minorHAnsi" w:hAnsiTheme="minorHAnsi" w:cstheme="minorBidi"/>
        </w:rPr>
        <w:t xml:space="preserve"> then they need to hold a Master License.</w:t>
      </w:r>
    </w:p>
    <w:p w:rsidR="005F3F1A" w:rsidP="00CD439C" w:rsidRDefault="005A1D7A" w14:paraId="1B85C40A" w14:textId="50D67D0C">
      <w:pPr>
        <w:rPr>
          <w:rFonts w:asciiTheme="minorHAnsi" w:hAnsiTheme="minorHAnsi" w:cstheme="minorBidi"/>
        </w:rPr>
      </w:pPr>
      <w:r w:rsidRPr="0019239F">
        <w:rPr>
          <w:rFonts w:asciiTheme="minorHAnsi" w:hAnsiTheme="minorHAnsi" w:cstheme="minorBidi"/>
        </w:rPr>
        <w:lastRenderedPageBreak/>
        <w:t xml:space="preserve">Please refer to NSW Police Force Security Licensing &amp; Enforcement Directorate (SLED): </w:t>
      </w:r>
      <w:hyperlink w:history="1" r:id="rId32">
        <w:r w:rsidRPr="0019239F">
          <w:rPr>
            <w:rStyle w:val="Hyperlink"/>
            <w:rFonts w:asciiTheme="minorHAnsi" w:hAnsiTheme="minorHAnsi" w:cstheme="minorBidi"/>
          </w:rPr>
          <w:t>www.police.nsw.gov.au/online_services/sled</w:t>
        </w:r>
      </w:hyperlink>
      <w:r w:rsidRPr="0019239F">
        <w:rPr>
          <w:rFonts w:asciiTheme="minorHAnsi" w:hAnsiTheme="minorHAnsi" w:cstheme="minorBidi"/>
        </w:rPr>
        <w:t xml:space="preserve"> for more information and to ensure compliance.</w:t>
      </w:r>
      <w:r>
        <w:rPr>
          <w:rFonts w:asciiTheme="minorHAnsi" w:hAnsiTheme="minorHAnsi" w:cstheme="minorBidi"/>
        </w:rPr>
        <w:t xml:space="preserve"> </w:t>
      </w:r>
    </w:p>
    <w:p w:rsidR="005F3F1A" w:rsidP="00CD439C" w:rsidRDefault="005F3F1A" w14:paraId="0566BD3A" w14:textId="77777777">
      <w:pPr>
        <w:rPr>
          <w:rFonts w:asciiTheme="minorHAnsi" w:hAnsiTheme="minorHAnsi" w:cstheme="minorBidi"/>
        </w:rPr>
      </w:pPr>
    </w:p>
    <w:p w:rsidR="005F3F1A" w:rsidP="00CD439C" w:rsidRDefault="005F3F1A" w14:paraId="69B79E52" w14:textId="77777777">
      <w:pPr>
        <w:rPr>
          <w:rFonts w:asciiTheme="minorHAnsi" w:hAnsiTheme="minorHAnsi" w:cstheme="minorBidi"/>
        </w:rPr>
        <w:sectPr w:rsidR="005F3F1A" w:rsidSect="00CA1D2B">
          <w:pgSz w:w="16838" w:h="11906" w:orient="landscape"/>
          <w:pgMar w:top="1440" w:right="1440" w:bottom="1440" w:left="1440" w:header="1191" w:footer="709" w:gutter="0"/>
          <w:cols w:space="708"/>
          <w:docGrid w:linePitch="360"/>
        </w:sectPr>
      </w:pPr>
    </w:p>
    <w:p w:rsidRPr="007F2280" w:rsidR="00B6358D" w:rsidP="00CA1D2B" w:rsidRDefault="00B6358D" w14:paraId="184CB5C3" w14:textId="77777777">
      <w:r w:rsidRPr="00CA1D2B">
        <w:rPr>
          <w:b/>
        </w:rPr>
        <w:lastRenderedPageBreak/>
        <w:t>Pathways charts – progression between qualifications</w:t>
      </w:r>
    </w:p>
    <w:p w:rsidRPr="00A44534" w:rsidR="00F40BCC" w:rsidP="00B6358D" w:rsidRDefault="00B6358D" w14:paraId="3ED7804B" w14:textId="05EED717">
      <w:pPr>
        <w:pStyle w:val="BodyTextSI"/>
      </w:pPr>
      <w:r w:rsidRPr="00A44534">
        <w:t xml:space="preserve">Qualifications have been designed to allow learners to progress into and between qualifications. The following diagram shows the various options for movement into and between qualifications in the </w:t>
      </w:r>
      <w:r w:rsidRPr="00A44534" w:rsidR="00C23C97">
        <w:rPr>
          <w:i/>
          <w:iCs/>
        </w:rPr>
        <w:t xml:space="preserve">MSF Furnishing </w:t>
      </w:r>
      <w:r w:rsidRPr="00A44534">
        <w:t>Training Package.</w:t>
      </w:r>
    </w:p>
    <w:p w:rsidRPr="00A44534" w:rsidR="00F40BCC" w:rsidP="319AFCDB" w:rsidRDefault="00A81C0C" w14:paraId="778EF16B" w14:textId="36BE39DD">
      <w:r w:rsidRPr="00A44534">
        <w:rPr>
          <w:noProof/>
        </w:rPr>
        <w:drawing>
          <wp:inline distT="0" distB="0" distL="0" distR="0" wp14:anchorId="73967382" wp14:editId="08ED5BE1">
            <wp:extent cx="5976620" cy="2362835"/>
            <wp:effectExtent l="0" t="0" r="5080" b="0"/>
            <wp:docPr id="58813587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35871" name="Picture 1" descr="A screenshot of a computer&#10;&#10;AI-generated content may be incorrect."/>
                    <pic:cNvPicPr/>
                  </pic:nvPicPr>
                  <pic:blipFill>
                    <a:blip r:embed="rId33"/>
                    <a:stretch>
                      <a:fillRect/>
                    </a:stretch>
                  </pic:blipFill>
                  <pic:spPr>
                    <a:xfrm>
                      <a:off x="0" y="0"/>
                      <a:ext cx="5976620" cy="2362835"/>
                    </a:xfrm>
                    <a:prstGeom prst="rect">
                      <a:avLst/>
                    </a:prstGeom>
                  </pic:spPr>
                </pic:pic>
              </a:graphicData>
            </a:graphic>
          </wp:inline>
        </w:drawing>
      </w:r>
    </w:p>
    <w:p w:rsidRPr="00A44534" w:rsidR="00B6358D" w:rsidP="00B6358D" w:rsidRDefault="00B6358D" w14:paraId="73A4092E" w14:textId="78404D1D">
      <w:pPr>
        <w:pStyle w:val="BodyTextSI"/>
      </w:pPr>
    </w:p>
    <w:p w:rsidRPr="00A44534" w:rsidR="00B6358D" w:rsidP="00746BA6" w:rsidRDefault="00B6358D" w14:paraId="0227CDF7" w14:textId="77777777">
      <w:pPr>
        <w:pStyle w:val="Heading2SI"/>
      </w:pPr>
      <w:r w:rsidRPr="00A44534">
        <w:t>Occupational outcomes for industry sectors</w:t>
      </w:r>
    </w:p>
    <w:p w:rsidRPr="00A44534" w:rsidR="00B6358D" w:rsidP="00B6358D" w:rsidRDefault="00FB14BE" w14:paraId="4C153CCB" w14:textId="06F8DAD2">
      <w:pPr>
        <w:pStyle w:val="Heading4SI"/>
      </w:pPr>
      <w:r w:rsidRPr="00A44534">
        <w:t>Shading and Security Screens</w:t>
      </w:r>
    </w:p>
    <w:p w:rsidRPr="00A44534" w:rsidR="00746BA6" w:rsidP="00746BA6" w:rsidRDefault="00746BA6" w14:paraId="4AC2DD6D" w14:textId="05AF688C">
      <w:pPr>
        <w:pStyle w:val="BodyTextSI"/>
      </w:pPr>
      <w:r w:rsidRPr="00A44534">
        <w:t xml:space="preserve">The following table lists the qualifications and provides an overview of occupational outcomes for </w:t>
      </w:r>
      <w:r w:rsidRPr="00A44534" w:rsidR="001758A5">
        <w:t xml:space="preserve">the </w:t>
      </w:r>
      <w:r w:rsidRPr="00A44534">
        <w:t>qualification.</w:t>
      </w:r>
    </w:p>
    <w:tbl>
      <w:tblPr>
        <w:tblW w:w="0" w:type="auto"/>
        <w:tblLook w:val="04A0" w:firstRow="1" w:lastRow="0" w:firstColumn="1" w:lastColumn="0" w:noHBand="0" w:noVBand="1"/>
      </w:tblPr>
      <w:tblGrid>
        <w:gridCol w:w="4508"/>
        <w:gridCol w:w="4508"/>
      </w:tblGrid>
      <w:tr w:rsidRPr="00A44534" w:rsidR="00B6358D" w:rsidTr="00A250B1" w14:paraId="4576AEFF" w14:textId="77777777">
        <w:tc>
          <w:tcPr>
            <w:tcW w:w="4508" w:type="dxa"/>
            <w:tcBorders>
              <w:top w:val="single" w:color="538135" w:sz="12" w:space="0"/>
              <w:bottom w:val="single" w:color="538135" w:sz="12" w:space="0"/>
            </w:tcBorders>
          </w:tcPr>
          <w:p w:rsidRPr="00A44534" w:rsidR="00B6358D" w:rsidP="00A250B1" w:rsidRDefault="00B6358D" w14:paraId="65CA1D33" w14:textId="77777777">
            <w:pPr>
              <w:pStyle w:val="SITableHeading1"/>
            </w:pPr>
            <w:r w:rsidRPr="00A44534">
              <w:t>Qualification</w:t>
            </w:r>
          </w:p>
        </w:tc>
        <w:tc>
          <w:tcPr>
            <w:tcW w:w="4508" w:type="dxa"/>
            <w:tcBorders>
              <w:top w:val="single" w:color="538135" w:sz="12" w:space="0"/>
              <w:bottom w:val="single" w:color="538135" w:sz="12" w:space="0"/>
            </w:tcBorders>
          </w:tcPr>
          <w:p w:rsidRPr="00A44534" w:rsidR="00B6358D" w:rsidP="00A250B1" w:rsidRDefault="00B6358D" w14:paraId="15CF1C20" w14:textId="77777777">
            <w:pPr>
              <w:pStyle w:val="SITableHeading1"/>
            </w:pPr>
            <w:r w:rsidRPr="00A44534">
              <w:t>Typical occupational outcomes</w:t>
            </w:r>
          </w:p>
        </w:tc>
      </w:tr>
      <w:tr w:rsidRPr="00A44534" w:rsidR="00B6358D" w:rsidTr="00A250B1" w14:paraId="08BEEA20" w14:textId="77777777">
        <w:tc>
          <w:tcPr>
            <w:tcW w:w="4508" w:type="dxa"/>
            <w:tcBorders>
              <w:top w:val="single" w:color="538135" w:sz="4" w:space="0"/>
              <w:bottom w:val="single" w:color="538135" w:sz="4" w:space="0"/>
            </w:tcBorders>
          </w:tcPr>
          <w:p w:rsidRPr="00A44534" w:rsidR="00B6358D" w:rsidP="00845B94" w:rsidRDefault="00FB14BE" w14:paraId="0B68BFAF" w14:textId="355C7811">
            <w:pPr>
              <w:pStyle w:val="SITabletext"/>
            </w:pPr>
            <w:r w:rsidRPr="00A44534">
              <w:t>MSF30925 Certificate III in Shading and Security Screens</w:t>
            </w:r>
          </w:p>
        </w:tc>
        <w:tc>
          <w:tcPr>
            <w:tcW w:w="4508" w:type="dxa"/>
            <w:tcBorders>
              <w:top w:val="single" w:color="538135" w:sz="4" w:space="0"/>
              <w:bottom w:val="single" w:color="538135" w:sz="4" w:space="0"/>
            </w:tcBorders>
          </w:tcPr>
          <w:p w:rsidRPr="00A44534" w:rsidR="00B6358D" w:rsidP="00845B94" w:rsidRDefault="00FB14BE" w14:paraId="05702818" w14:textId="5EB60A94">
            <w:pPr>
              <w:pStyle w:val="SITabletext"/>
              <w:numPr>
                <w:ilvl w:val="0"/>
                <w:numId w:val="9"/>
              </w:numPr>
            </w:pPr>
            <w:r w:rsidRPr="00A44534">
              <w:t xml:space="preserve">Installer </w:t>
            </w:r>
            <w:r w:rsidRPr="00A44534" w:rsidR="000E135F">
              <w:t>– shading screens</w:t>
            </w:r>
          </w:p>
          <w:p w:rsidRPr="00A44534" w:rsidR="00197F73" w:rsidP="00197F73" w:rsidRDefault="00197F73" w14:paraId="53DAB32A" w14:textId="23AA2974">
            <w:pPr>
              <w:pStyle w:val="SITabletext"/>
              <w:numPr>
                <w:ilvl w:val="0"/>
                <w:numId w:val="9"/>
              </w:numPr>
            </w:pPr>
            <w:r w:rsidRPr="00A44534">
              <w:t>Installer – security screens</w:t>
            </w:r>
          </w:p>
          <w:p w:rsidRPr="00A44534" w:rsidR="00FB14BE" w:rsidP="00845B94" w:rsidRDefault="00FB14BE" w14:paraId="4E0612FD" w14:textId="75C67F9B">
            <w:pPr>
              <w:pStyle w:val="SITabletext"/>
              <w:numPr>
                <w:ilvl w:val="0"/>
                <w:numId w:val="9"/>
              </w:numPr>
            </w:pPr>
            <w:r w:rsidRPr="00A44534">
              <w:t>Manufacturer</w:t>
            </w:r>
            <w:r w:rsidRPr="00A44534" w:rsidR="000E135F">
              <w:t xml:space="preserve"> –</w:t>
            </w:r>
            <w:r w:rsidRPr="00A44534" w:rsidR="00197F73">
              <w:t xml:space="preserve"> </w:t>
            </w:r>
            <w:r w:rsidRPr="00A44534" w:rsidR="000E135F">
              <w:t>security screens</w:t>
            </w:r>
          </w:p>
          <w:p w:rsidRPr="00A44534" w:rsidR="00197F73" w:rsidP="00845B94" w:rsidRDefault="00197F73" w14:paraId="4C8E4376" w14:textId="6A867615">
            <w:pPr>
              <w:pStyle w:val="SITabletext"/>
              <w:numPr>
                <w:ilvl w:val="0"/>
                <w:numId w:val="9"/>
              </w:numPr>
            </w:pPr>
            <w:r w:rsidRPr="00A44534">
              <w:t>Manufacturer – shading screens</w:t>
            </w:r>
          </w:p>
        </w:tc>
      </w:tr>
    </w:tbl>
    <w:p w:rsidRPr="00A44534" w:rsidR="00B6358D" w:rsidP="00B6358D" w:rsidRDefault="00B6358D" w14:paraId="1F288274" w14:textId="77777777">
      <w:pPr>
        <w:pStyle w:val="SIBodyText"/>
      </w:pPr>
    </w:p>
    <w:p w:rsidRPr="00A44534" w:rsidR="00B6358D" w:rsidP="009A57CF" w:rsidRDefault="00B6358D" w14:paraId="729FB4D4" w14:textId="77777777">
      <w:pPr>
        <w:pStyle w:val="BodyTextSI"/>
      </w:pPr>
    </w:p>
    <w:p w:rsidRPr="00A44534" w:rsidR="00B6358D" w:rsidP="00B6358D" w:rsidRDefault="00B6358D" w14:paraId="73E92F6F" w14:textId="77777777">
      <w:pPr>
        <w:pStyle w:val="Heading4SI"/>
      </w:pPr>
      <w:r w:rsidRPr="00A44534">
        <w:t>VET for secondary students</w:t>
      </w:r>
    </w:p>
    <w:p w:rsidRPr="00A44534" w:rsidR="00B6358D" w:rsidP="00B6358D" w:rsidRDefault="00B6358D" w14:paraId="53CDB06E" w14:textId="77777777">
      <w:pPr>
        <w:pStyle w:val="BodyTextSI"/>
      </w:pPr>
      <w:r w:rsidRPr="00A44534">
        <w:t xml:space="preserve">Vocational Education and Training (VET) programs enable students to acquire workplace skills and knowledge while they are still at school. Successful completion of a VET program provides a student with a nationally recognised AQF qualification (or particular units of competency), usually </w:t>
      </w:r>
      <w:r w:rsidRPr="00A44534">
        <w:lastRenderedPageBreak/>
        <w:t xml:space="preserve">as part of a senior secondary certificate. VET programs are packaged and delivered in various ways across Australia. The three main delivery arrangements used are: </w:t>
      </w:r>
    </w:p>
    <w:p w:rsidRPr="00BE72A8" w:rsidR="00B6358D" w:rsidP="0087629B" w:rsidRDefault="00B6358D" w14:paraId="14F65696" w14:textId="5EB8B94B">
      <w:pPr>
        <w:pStyle w:val="DotpointsSI"/>
        <w:numPr>
          <w:ilvl w:val="0"/>
          <w:numId w:val="26"/>
        </w:numPr>
      </w:pPr>
      <w:r w:rsidRPr="00BE72A8">
        <w:t xml:space="preserve">schools </w:t>
      </w:r>
      <w:r w:rsidRPr="00BE72A8" w:rsidR="00BE72A8">
        <w:t xml:space="preserve">who </w:t>
      </w:r>
      <w:r w:rsidRPr="00BE72A8">
        <w:t xml:space="preserve">hold RTO status </w:t>
      </w:r>
    </w:p>
    <w:p w:rsidRPr="00BE72A8" w:rsidR="00B6358D" w:rsidP="0087629B" w:rsidRDefault="00B6358D" w14:paraId="49647E2D" w14:textId="77777777">
      <w:pPr>
        <w:pStyle w:val="DotpointsSI"/>
        <w:numPr>
          <w:ilvl w:val="0"/>
          <w:numId w:val="26"/>
        </w:numPr>
      </w:pPr>
      <w:r w:rsidRPr="00BE72A8">
        <w:t xml:space="preserve">school sectoral bodies (such as Boards of Studies or regional offices) hold RTO status on behalf of a group of schools </w:t>
      </w:r>
    </w:p>
    <w:p w:rsidRPr="00BE72A8" w:rsidR="00B6358D" w:rsidP="0087629B" w:rsidRDefault="00B6358D" w14:paraId="2F495B57" w14:textId="77777777">
      <w:pPr>
        <w:pStyle w:val="DotpointsSI"/>
        <w:numPr>
          <w:ilvl w:val="0"/>
          <w:numId w:val="26"/>
        </w:numPr>
      </w:pPr>
      <w:r w:rsidRPr="00BE72A8">
        <w:t>schools work in partnership with RTOs.</w:t>
      </w:r>
    </w:p>
    <w:p w:rsidRPr="00A44534" w:rsidR="00B6358D" w:rsidP="00B6358D" w:rsidRDefault="00B6358D" w14:paraId="2C41EE06" w14:textId="77777777">
      <w:pPr>
        <w:pStyle w:val="BodyTextSI"/>
      </w:pPr>
      <w:r w:rsidRPr="00A44534">
        <w:t>The following qualifications may be suitable for delivery to secondary students:</w:t>
      </w:r>
    </w:p>
    <w:p w:rsidRPr="00A44534" w:rsidR="00B6358D" w:rsidP="00B6358D" w:rsidRDefault="000E135F" w14:paraId="786DAAD4" w14:textId="7AA78706">
      <w:pPr>
        <w:pStyle w:val="DotpointsSI"/>
      </w:pPr>
      <w:r w:rsidRPr="00A44534">
        <w:t xml:space="preserve">Certificate III in </w:t>
      </w:r>
      <w:r w:rsidRPr="00A44534" w:rsidR="004973F7">
        <w:t>Shading and Security Screens</w:t>
      </w:r>
      <w:r w:rsidRPr="00A44534" w:rsidR="00052B4C">
        <w:t>.</w:t>
      </w:r>
    </w:p>
    <w:p w:rsidRPr="00A44534" w:rsidR="00B6358D" w:rsidP="00B6358D" w:rsidRDefault="00B6358D" w14:paraId="223F8C04" w14:textId="77777777">
      <w:pPr>
        <w:pStyle w:val="BodyTextSI"/>
      </w:pPr>
    </w:p>
    <w:p w:rsidRPr="00A44534" w:rsidR="00B6358D" w:rsidP="00746BA6" w:rsidRDefault="00B6358D" w14:paraId="7AEB38CF" w14:textId="77777777">
      <w:pPr>
        <w:pStyle w:val="Heading2SI"/>
      </w:pPr>
      <w:r w:rsidRPr="00A44534">
        <w:t>Entry requirements for qualifications</w:t>
      </w:r>
    </w:p>
    <w:p w:rsidRPr="00A44534" w:rsidR="00B6358D" w:rsidP="00B6358D" w:rsidRDefault="00B6358D" w14:paraId="2CEF68B8" w14:textId="24F3268D">
      <w:pPr>
        <w:pStyle w:val="BodyTextSI"/>
      </w:pPr>
      <w:r w:rsidRPr="00A44534">
        <w:t xml:space="preserve">Any specific entry requirements for qualifications in the </w:t>
      </w:r>
      <w:r w:rsidRPr="00A44534" w:rsidR="004973F7">
        <w:rPr>
          <w:rStyle w:val="SIBodyitalics"/>
          <w:iCs/>
        </w:rPr>
        <w:t xml:space="preserve">MSF Furnishing </w:t>
      </w:r>
      <w:r w:rsidRPr="00A44534">
        <w:rPr>
          <w:rStyle w:val="SIBodyitalics"/>
        </w:rPr>
        <w:t xml:space="preserve">Training Package </w:t>
      </w:r>
      <w:r w:rsidRPr="00A44534">
        <w:t xml:space="preserve">are included in each qualification. The entry requirements ensure an individual has the skills and knowledge required to undertake the qualification. </w:t>
      </w:r>
    </w:p>
    <w:tbl>
      <w:tblPr>
        <w:tblW w:w="0" w:type="auto"/>
        <w:tblInd w:w="108" w:type="dxa"/>
        <w:tblLook w:val="04A0" w:firstRow="1" w:lastRow="0" w:firstColumn="1" w:lastColumn="0" w:noHBand="0" w:noVBand="1"/>
      </w:tblPr>
      <w:tblGrid>
        <w:gridCol w:w="2972"/>
        <w:gridCol w:w="6100"/>
      </w:tblGrid>
      <w:tr w:rsidRPr="00A44534" w:rsidR="00746BA6" w:rsidTr="00A250B1" w14:paraId="72AC358A" w14:textId="77777777">
        <w:tc>
          <w:tcPr>
            <w:tcW w:w="2972" w:type="dxa"/>
            <w:tcBorders>
              <w:top w:val="single" w:color="4C7D2C" w:sz="18" w:space="0"/>
              <w:bottom w:val="single" w:color="4C7D2C" w:sz="18" w:space="0"/>
            </w:tcBorders>
          </w:tcPr>
          <w:p w:rsidRPr="00A44534" w:rsidR="00746BA6" w:rsidP="00A250B1" w:rsidRDefault="00746BA6" w14:paraId="0558C96C" w14:textId="77777777">
            <w:pPr>
              <w:pStyle w:val="SITableHeading1"/>
            </w:pPr>
            <w:r w:rsidRPr="00A44534">
              <w:t>Qualification</w:t>
            </w:r>
          </w:p>
        </w:tc>
        <w:tc>
          <w:tcPr>
            <w:tcW w:w="6100" w:type="dxa"/>
            <w:tcBorders>
              <w:top w:val="single" w:color="4C7D2C" w:sz="18" w:space="0"/>
              <w:bottom w:val="single" w:color="4C7D2C" w:sz="18" w:space="0"/>
            </w:tcBorders>
          </w:tcPr>
          <w:p w:rsidRPr="00A44534" w:rsidR="00746BA6" w:rsidP="00A250B1" w:rsidRDefault="00746BA6" w14:paraId="3A33DCD9" w14:textId="77777777">
            <w:pPr>
              <w:pStyle w:val="SITableHeading1"/>
            </w:pPr>
            <w:r w:rsidRPr="00A44534">
              <w:t>Entry requirements</w:t>
            </w:r>
          </w:p>
        </w:tc>
      </w:tr>
      <w:tr w:rsidRPr="00A44534" w:rsidR="00746BA6" w:rsidTr="00A250B1" w14:paraId="2794B7C8" w14:textId="77777777">
        <w:tc>
          <w:tcPr>
            <w:tcW w:w="2972" w:type="dxa"/>
            <w:tcBorders>
              <w:top w:val="single" w:color="4C7D2C" w:sz="18" w:space="0"/>
              <w:bottom w:val="single" w:color="4C7D2C" w:sz="12" w:space="0"/>
            </w:tcBorders>
          </w:tcPr>
          <w:p w:rsidRPr="00A44534" w:rsidR="00746BA6" w:rsidP="00380B28" w:rsidRDefault="004973F7" w14:paraId="538EDEA0" w14:textId="5D988BBB">
            <w:pPr>
              <w:pStyle w:val="SITabletext"/>
            </w:pPr>
            <w:r w:rsidRPr="00A44534">
              <w:t>MSF30925 Certificate III in Shading and Security Screens</w:t>
            </w:r>
          </w:p>
        </w:tc>
        <w:tc>
          <w:tcPr>
            <w:tcW w:w="6100" w:type="dxa"/>
            <w:tcBorders>
              <w:top w:val="single" w:color="4C7D2C" w:sz="18" w:space="0"/>
              <w:bottom w:val="single" w:color="4C7D2C" w:sz="4" w:space="0"/>
            </w:tcBorders>
          </w:tcPr>
          <w:p w:rsidRPr="00A44534" w:rsidR="00746BA6" w:rsidP="00380B28" w:rsidRDefault="00720647" w14:paraId="2AFF84C1" w14:textId="5C703440">
            <w:pPr>
              <w:pStyle w:val="SITabletext"/>
            </w:pPr>
            <w:r w:rsidRPr="00A44534">
              <w:t>There are no entry requirements for this qualification.</w:t>
            </w:r>
          </w:p>
        </w:tc>
      </w:tr>
    </w:tbl>
    <w:p w:rsidRPr="00A44534" w:rsidR="00746BA6" w:rsidP="00B6358D" w:rsidRDefault="00746BA6" w14:paraId="63851A64" w14:textId="77777777">
      <w:pPr>
        <w:pStyle w:val="BodyTextSI"/>
      </w:pPr>
    </w:p>
    <w:p w:rsidRPr="00A44534" w:rsidR="001758A5" w:rsidP="00934ECB" w:rsidRDefault="00934ECB" w14:paraId="075C73E1" w14:textId="3F978DBC">
      <w:pPr>
        <w:pStyle w:val="Heading1SI"/>
      </w:pPr>
      <w:r w:rsidRPr="00A44534">
        <w:t>Choosing electives</w:t>
      </w:r>
    </w:p>
    <w:p w:rsidRPr="00A44534" w:rsidR="00934ECB" w:rsidP="00934ECB" w:rsidRDefault="00861118" w14:paraId="6A81D411" w14:textId="7DDBEDBB">
      <w:pPr>
        <w:pStyle w:val="BodyTextSI"/>
      </w:pPr>
      <w:r w:rsidRPr="00A44534">
        <w:t xml:space="preserve">Electives must be chosen to ensure the integrity and occupational outcomes of the qualification. In almost all qualifications, the packaging rules will have been deliberately written to prevent an RTO from delivering a qualification totally comprised of ‘easy options’. For example, to make the delivery of the qualification easier at the expense of disregarding the occupational outcomes required by the job role, workplace requirements and industry practices. Where the packaging rules might make this possible, the RTO must structure the electives to ensure the integrity of the qualification is not </w:t>
      </w:r>
      <w:r w:rsidRPr="00A44534" w:rsidR="007E4F2D">
        <w:t>compromised and</w:t>
      </w:r>
      <w:r w:rsidRPr="00A44534">
        <w:t xml:space="preserve"> will deliver to the individual the outcomes required by the workplace and job role, not make it easier for the RTO to deliver and assess. </w:t>
      </w:r>
    </w:p>
    <w:p w:rsidRPr="00A44534" w:rsidR="00861118" w:rsidP="00934ECB" w:rsidRDefault="00861118" w14:paraId="2AC6D1E6" w14:textId="77777777">
      <w:pPr>
        <w:pStyle w:val="BodyTextSI"/>
      </w:pPr>
    </w:p>
    <w:p w:rsidRPr="00A44534" w:rsidR="00934ECB" w:rsidP="00934ECB" w:rsidRDefault="003B45C9" w14:paraId="096974DF" w14:textId="143A42F0">
      <w:pPr>
        <w:pStyle w:val="Heading3SI"/>
      </w:pPr>
      <w:r w:rsidRPr="00A44534">
        <w:lastRenderedPageBreak/>
        <w:t>Choosing electives for specialisations</w:t>
      </w:r>
    </w:p>
    <w:p w:rsidRPr="00A44534" w:rsidR="007A6FBA" w:rsidP="007A6FBA" w:rsidRDefault="007A6FBA" w14:paraId="3FD6387B" w14:textId="77777777">
      <w:pPr>
        <w:pStyle w:val="BodyTextSI"/>
      </w:pPr>
    </w:p>
    <w:tbl>
      <w:tblPr>
        <w:tblW w:w="0" w:type="auto"/>
        <w:tblLook w:val="04A0" w:firstRow="1" w:lastRow="0" w:firstColumn="1" w:lastColumn="0" w:noHBand="0" w:noVBand="1"/>
      </w:tblPr>
      <w:tblGrid>
        <w:gridCol w:w="1826"/>
        <w:gridCol w:w="1860"/>
        <w:gridCol w:w="5726"/>
      </w:tblGrid>
      <w:tr w:rsidRPr="00A44534" w:rsidR="007A6FBA" w:rsidTr="00DB6468" w14:paraId="060D18E9" w14:textId="77777777">
        <w:tc>
          <w:tcPr>
            <w:tcW w:w="1826" w:type="dxa"/>
            <w:tcBorders>
              <w:top w:val="single" w:color="538135" w:sz="12" w:space="0"/>
              <w:bottom w:val="single" w:color="538135" w:sz="12" w:space="0"/>
            </w:tcBorders>
          </w:tcPr>
          <w:p w:rsidRPr="00A44534" w:rsidR="007A6FBA" w:rsidRDefault="007A6FBA" w14:paraId="0A594E9A" w14:textId="308DA35B">
            <w:pPr>
              <w:pStyle w:val="SITableHeading1"/>
            </w:pPr>
            <w:r w:rsidRPr="00A44534">
              <w:t>Qualification</w:t>
            </w:r>
          </w:p>
        </w:tc>
        <w:tc>
          <w:tcPr>
            <w:tcW w:w="1860" w:type="dxa"/>
            <w:tcBorders>
              <w:top w:val="single" w:color="538135" w:sz="12" w:space="0"/>
              <w:bottom w:val="single" w:color="538135" w:sz="12" w:space="0"/>
            </w:tcBorders>
          </w:tcPr>
          <w:p w:rsidRPr="00A44534" w:rsidR="007A6FBA" w:rsidRDefault="007A6FBA" w14:paraId="01169B61" w14:textId="5702521C">
            <w:pPr>
              <w:pStyle w:val="SITableHeading1"/>
            </w:pPr>
            <w:r w:rsidRPr="00A44534">
              <w:t>Specialisation</w:t>
            </w:r>
          </w:p>
        </w:tc>
        <w:tc>
          <w:tcPr>
            <w:tcW w:w="5726" w:type="dxa"/>
            <w:tcBorders>
              <w:top w:val="single" w:color="538135" w:sz="12" w:space="0"/>
              <w:bottom w:val="single" w:color="538135" w:sz="12" w:space="0"/>
            </w:tcBorders>
          </w:tcPr>
          <w:p w:rsidRPr="00A44534" w:rsidR="007A6FBA" w:rsidRDefault="007A6FBA" w14:paraId="1F2914BB" w14:textId="10C1D762">
            <w:pPr>
              <w:pStyle w:val="SITableHeading1"/>
            </w:pPr>
            <w:r w:rsidRPr="00A44534">
              <w:t>Mandatory elective choices</w:t>
            </w:r>
          </w:p>
        </w:tc>
      </w:tr>
      <w:tr w:rsidRPr="00A44534" w:rsidR="00F43D8D" w:rsidTr="00DB6468" w14:paraId="45EDB486" w14:textId="77777777">
        <w:tc>
          <w:tcPr>
            <w:tcW w:w="1826" w:type="dxa"/>
            <w:tcBorders>
              <w:top w:val="single" w:color="538135" w:sz="4" w:space="0"/>
              <w:bottom w:val="single" w:color="538135" w:sz="4" w:space="0"/>
            </w:tcBorders>
          </w:tcPr>
          <w:p w:rsidRPr="00A44534" w:rsidR="00F43D8D" w:rsidP="00F43D8D" w:rsidRDefault="00F43D8D" w14:paraId="3F81675B" w14:textId="09BFE283">
            <w:pPr>
              <w:pStyle w:val="SITabletext"/>
            </w:pPr>
            <w:r w:rsidRPr="00A44534">
              <w:t>MSF30925 Certificate III in Shading and Security Screens</w:t>
            </w:r>
          </w:p>
        </w:tc>
        <w:tc>
          <w:tcPr>
            <w:tcW w:w="1860" w:type="dxa"/>
            <w:tcBorders>
              <w:top w:val="single" w:color="538135" w:sz="4" w:space="0"/>
              <w:bottom w:val="single" w:color="538135" w:sz="4" w:space="0"/>
            </w:tcBorders>
          </w:tcPr>
          <w:p w:rsidRPr="00A44534" w:rsidR="00F43D8D" w:rsidP="00F43D8D" w:rsidRDefault="00F43D8D" w14:paraId="3577D445" w14:textId="038DF4E7">
            <w:pPr>
              <w:pStyle w:val="SITabletext"/>
            </w:pPr>
            <w:r w:rsidRPr="00A44534">
              <w:t>Manufacturing</w:t>
            </w:r>
          </w:p>
        </w:tc>
        <w:tc>
          <w:tcPr>
            <w:tcW w:w="5726" w:type="dxa"/>
            <w:tcBorders>
              <w:top w:val="single" w:color="538135" w:sz="4" w:space="0"/>
              <w:bottom w:val="single" w:color="538135" w:sz="4" w:space="0"/>
            </w:tcBorders>
          </w:tcPr>
          <w:p w:rsidRPr="00A44534" w:rsidR="00F43D8D" w:rsidP="00F43D8D" w:rsidRDefault="00F43D8D" w14:paraId="700E7ACB" w14:textId="77777777">
            <w:pPr>
              <w:pStyle w:val="BodyTextSI"/>
              <w:rPr>
                <w:rStyle w:val="normaltextrun"/>
                <w:sz w:val="20"/>
                <w:szCs w:val="20"/>
              </w:rPr>
            </w:pPr>
            <w:r w:rsidRPr="00A44534">
              <w:rPr>
                <w:rStyle w:val="normaltextrun"/>
                <w:sz w:val="20"/>
                <w:szCs w:val="20"/>
              </w:rPr>
              <w:t xml:space="preserve">At least 6 </w:t>
            </w:r>
            <w:r w:rsidRPr="00A44534" w:rsidR="001C310A">
              <w:rPr>
                <w:rStyle w:val="normaltextrun"/>
                <w:sz w:val="20"/>
                <w:szCs w:val="20"/>
              </w:rPr>
              <w:t xml:space="preserve">Group B elective </w:t>
            </w:r>
            <w:r w:rsidRPr="00A44534">
              <w:rPr>
                <w:rStyle w:val="normaltextrun"/>
                <w:sz w:val="20"/>
                <w:szCs w:val="20"/>
              </w:rPr>
              <w:t xml:space="preserve">units </w:t>
            </w:r>
          </w:p>
          <w:p w:rsidRPr="000B7726" w:rsidR="000B7726" w:rsidP="000B7726" w:rsidRDefault="000B7726" w14:paraId="033C6A4A" w14:textId="77777777">
            <w:pPr>
              <w:pStyle w:val="DotpointsSI"/>
              <w:rPr>
                <w:sz w:val="20"/>
                <w:szCs w:val="20"/>
              </w:rPr>
            </w:pPr>
            <w:r w:rsidRPr="000B7726">
              <w:rPr>
                <w:sz w:val="20"/>
                <w:szCs w:val="20"/>
              </w:rPr>
              <w:t>MSFBA2014</w:t>
            </w:r>
            <w:r>
              <w:rPr>
                <w:sz w:val="20"/>
                <w:szCs w:val="20"/>
              </w:rPr>
              <w:t xml:space="preserve"> </w:t>
            </w:r>
            <w:r w:rsidRPr="000B7726">
              <w:rPr>
                <w:sz w:val="20"/>
                <w:szCs w:val="20"/>
              </w:rPr>
              <w:t>Construct metal louvre and canopy-hooded style awnings</w:t>
            </w:r>
          </w:p>
          <w:p w:rsidRPr="000B7726" w:rsidR="000B7726" w:rsidP="000B7726" w:rsidRDefault="000B7726" w14:paraId="2E1ECEED" w14:textId="2E260649">
            <w:pPr>
              <w:pStyle w:val="DotpointsSI"/>
              <w:rPr>
                <w:sz w:val="20"/>
                <w:szCs w:val="20"/>
              </w:rPr>
            </w:pPr>
            <w:r w:rsidRPr="000B7726">
              <w:rPr>
                <w:sz w:val="20"/>
                <w:szCs w:val="20"/>
              </w:rPr>
              <w:t>MSFBAA2X2</w:t>
            </w:r>
            <w:r>
              <w:rPr>
                <w:sz w:val="20"/>
                <w:szCs w:val="20"/>
              </w:rPr>
              <w:t xml:space="preserve"> </w:t>
            </w:r>
            <w:r w:rsidRPr="000B7726">
              <w:rPr>
                <w:sz w:val="20"/>
                <w:szCs w:val="20"/>
              </w:rPr>
              <w:t>Operate shading and security sector static machines</w:t>
            </w:r>
          </w:p>
          <w:p w:rsidRPr="000B7726" w:rsidR="000B7726" w:rsidP="000B7726" w:rsidRDefault="000B7726" w14:paraId="371B63B3" w14:textId="3F874519">
            <w:pPr>
              <w:pStyle w:val="DotpointsSI"/>
              <w:rPr>
                <w:sz w:val="20"/>
                <w:szCs w:val="20"/>
              </w:rPr>
            </w:pPr>
            <w:r w:rsidRPr="000B7726">
              <w:rPr>
                <w:sz w:val="20"/>
                <w:szCs w:val="20"/>
              </w:rPr>
              <w:t>MSFBAA2X3</w:t>
            </w:r>
            <w:r>
              <w:rPr>
                <w:sz w:val="20"/>
                <w:szCs w:val="20"/>
              </w:rPr>
              <w:t xml:space="preserve"> </w:t>
            </w:r>
            <w:r w:rsidRPr="000B7726">
              <w:rPr>
                <w:sz w:val="20"/>
                <w:szCs w:val="20"/>
              </w:rPr>
              <w:t>Make up tracks for curtains</w:t>
            </w:r>
          </w:p>
          <w:p w:rsidRPr="000B7726" w:rsidR="000B7726" w:rsidP="000B7726" w:rsidRDefault="000B7726" w14:paraId="30CC8FB6" w14:textId="77777777">
            <w:pPr>
              <w:pStyle w:val="DotpointsSI"/>
              <w:rPr>
                <w:sz w:val="20"/>
                <w:szCs w:val="20"/>
              </w:rPr>
            </w:pPr>
            <w:r w:rsidRPr="000B7726">
              <w:rPr>
                <w:sz w:val="20"/>
                <w:szCs w:val="20"/>
              </w:rPr>
              <w:t>MSFBAA3X1</w:t>
            </w:r>
            <w:r>
              <w:rPr>
                <w:sz w:val="20"/>
                <w:szCs w:val="20"/>
              </w:rPr>
              <w:t xml:space="preserve"> </w:t>
            </w:r>
            <w:r w:rsidRPr="000B7726">
              <w:rPr>
                <w:sz w:val="20"/>
                <w:szCs w:val="20"/>
              </w:rPr>
              <w:t>Assemble awnings</w:t>
            </w:r>
          </w:p>
          <w:p w:rsidRPr="000B7726" w:rsidR="000B7726" w:rsidP="000B7726" w:rsidRDefault="000B7726" w14:paraId="2AFB9865" w14:textId="77777777">
            <w:pPr>
              <w:pStyle w:val="DotpointsSI"/>
              <w:rPr>
                <w:sz w:val="20"/>
                <w:szCs w:val="20"/>
              </w:rPr>
            </w:pPr>
            <w:r w:rsidRPr="000B7726">
              <w:rPr>
                <w:sz w:val="20"/>
                <w:szCs w:val="20"/>
              </w:rPr>
              <w:t>MSFBAA3X2</w:t>
            </w:r>
            <w:r>
              <w:rPr>
                <w:sz w:val="20"/>
                <w:szCs w:val="20"/>
              </w:rPr>
              <w:t xml:space="preserve"> </w:t>
            </w:r>
            <w:r w:rsidRPr="000B7726">
              <w:rPr>
                <w:sz w:val="20"/>
                <w:szCs w:val="20"/>
              </w:rPr>
              <w:t xml:space="preserve">Assemble interior blinds </w:t>
            </w:r>
          </w:p>
          <w:p w:rsidRPr="000B7726" w:rsidR="000B7726" w:rsidP="000B7726" w:rsidRDefault="000B7726" w14:paraId="11121AC2" w14:textId="77777777">
            <w:pPr>
              <w:pStyle w:val="DotpointsSI"/>
              <w:rPr>
                <w:sz w:val="20"/>
                <w:szCs w:val="20"/>
              </w:rPr>
            </w:pPr>
            <w:r w:rsidRPr="000B7726">
              <w:rPr>
                <w:sz w:val="20"/>
                <w:szCs w:val="20"/>
              </w:rPr>
              <w:t>MSFBAA3X3</w:t>
            </w:r>
            <w:r>
              <w:rPr>
                <w:sz w:val="20"/>
                <w:szCs w:val="20"/>
              </w:rPr>
              <w:t xml:space="preserve"> </w:t>
            </w:r>
            <w:r w:rsidRPr="000B7726">
              <w:rPr>
                <w:sz w:val="20"/>
                <w:szCs w:val="20"/>
              </w:rPr>
              <w:t>Assemble pelmets</w:t>
            </w:r>
          </w:p>
          <w:p w:rsidRPr="000B7726" w:rsidR="000B7726" w:rsidP="000B7726" w:rsidRDefault="000B7726" w14:paraId="7E994390" w14:textId="77777777">
            <w:pPr>
              <w:pStyle w:val="DotpointsSI"/>
              <w:rPr>
                <w:sz w:val="20"/>
                <w:szCs w:val="20"/>
              </w:rPr>
            </w:pPr>
            <w:r w:rsidRPr="000B7726">
              <w:rPr>
                <w:sz w:val="20"/>
                <w:szCs w:val="20"/>
              </w:rPr>
              <w:t>MSFBAA3X7</w:t>
            </w:r>
            <w:r>
              <w:rPr>
                <w:sz w:val="20"/>
                <w:szCs w:val="20"/>
              </w:rPr>
              <w:t xml:space="preserve"> </w:t>
            </w:r>
            <w:r w:rsidRPr="000B7726">
              <w:rPr>
                <w:sz w:val="20"/>
                <w:szCs w:val="20"/>
              </w:rPr>
              <w:t>Assemble roller shutters</w:t>
            </w:r>
          </w:p>
          <w:p w:rsidRPr="000B7726" w:rsidR="000B7726" w:rsidP="000B7726" w:rsidRDefault="000B7726" w14:paraId="58C1E944" w14:textId="77777777">
            <w:pPr>
              <w:pStyle w:val="DotpointsSI"/>
              <w:rPr>
                <w:sz w:val="20"/>
                <w:szCs w:val="20"/>
              </w:rPr>
            </w:pPr>
            <w:r w:rsidRPr="000B7726">
              <w:rPr>
                <w:sz w:val="20"/>
                <w:szCs w:val="20"/>
              </w:rPr>
              <w:t>MSFBAA3X9</w:t>
            </w:r>
            <w:r>
              <w:rPr>
                <w:sz w:val="20"/>
                <w:szCs w:val="20"/>
              </w:rPr>
              <w:t xml:space="preserve"> </w:t>
            </w:r>
            <w:r w:rsidRPr="000B7726">
              <w:rPr>
                <w:sz w:val="20"/>
                <w:szCs w:val="20"/>
              </w:rPr>
              <w:t>Assemble louvre shutters</w:t>
            </w:r>
          </w:p>
          <w:p w:rsidRPr="000B7726" w:rsidR="000B7726" w:rsidP="000B7726" w:rsidRDefault="000B7726" w14:paraId="235914F8" w14:textId="0701EE7C">
            <w:pPr>
              <w:pStyle w:val="DotpointsSI"/>
              <w:rPr>
                <w:sz w:val="20"/>
                <w:szCs w:val="20"/>
              </w:rPr>
            </w:pPr>
            <w:r w:rsidRPr="000B7726">
              <w:rPr>
                <w:sz w:val="20"/>
                <w:szCs w:val="20"/>
              </w:rPr>
              <w:t>MSFBAA3X12</w:t>
            </w:r>
            <w:r>
              <w:rPr>
                <w:sz w:val="20"/>
                <w:szCs w:val="20"/>
              </w:rPr>
              <w:t xml:space="preserve"> </w:t>
            </w:r>
            <w:r w:rsidRPr="000B7726">
              <w:rPr>
                <w:sz w:val="20"/>
                <w:szCs w:val="20"/>
              </w:rPr>
              <w:t>Assemble roller blinds</w:t>
            </w:r>
          </w:p>
          <w:p w:rsidRPr="000B7726" w:rsidR="000B7726" w:rsidP="000B7726" w:rsidRDefault="000B7726" w14:paraId="2B8634FA" w14:textId="1952ED6D">
            <w:pPr>
              <w:pStyle w:val="DotpointsSI"/>
              <w:rPr>
                <w:sz w:val="20"/>
                <w:szCs w:val="20"/>
              </w:rPr>
            </w:pPr>
            <w:r w:rsidRPr="000B7726">
              <w:rPr>
                <w:sz w:val="20"/>
                <w:szCs w:val="20"/>
              </w:rPr>
              <w:t>MSFBAA3X13 Assemble vertical blinds</w:t>
            </w:r>
          </w:p>
          <w:p w:rsidRPr="000B7726" w:rsidR="000B7726" w:rsidP="000B7726" w:rsidRDefault="000B7726" w14:paraId="56AB2E37" w14:textId="171EB262">
            <w:pPr>
              <w:pStyle w:val="DotpointsSI"/>
              <w:rPr>
                <w:sz w:val="20"/>
                <w:szCs w:val="20"/>
              </w:rPr>
            </w:pPr>
            <w:r w:rsidRPr="000B7726">
              <w:rPr>
                <w:sz w:val="20"/>
                <w:szCs w:val="20"/>
              </w:rPr>
              <w:t>MSFBAA3X14 Assemble pleated and cellular blinds</w:t>
            </w:r>
          </w:p>
          <w:p w:rsidRPr="000B7726" w:rsidR="000B7726" w:rsidP="000B7726" w:rsidRDefault="000B7726" w14:paraId="0018D431" w14:textId="3EE3CC31">
            <w:pPr>
              <w:pStyle w:val="DotpointsSI"/>
              <w:rPr>
                <w:sz w:val="20"/>
                <w:szCs w:val="20"/>
              </w:rPr>
            </w:pPr>
            <w:r w:rsidRPr="000B7726">
              <w:rPr>
                <w:sz w:val="20"/>
                <w:szCs w:val="20"/>
              </w:rPr>
              <w:t>MSFBAA3X15</w:t>
            </w:r>
            <w:r>
              <w:rPr>
                <w:sz w:val="20"/>
                <w:szCs w:val="20"/>
              </w:rPr>
              <w:t xml:space="preserve"> </w:t>
            </w:r>
            <w:r w:rsidRPr="000B7726">
              <w:rPr>
                <w:sz w:val="20"/>
                <w:szCs w:val="20"/>
              </w:rPr>
              <w:t>Assemble venetian blinds</w:t>
            </w:r>
          </w:p>
          <w:p w:rsidRPr="000B7726" w:rsidR="000B7726" w:rsidP="000B7726" w:rsidRDefault="000B7726" w14:paraId="00515978" w14:textId="5F81B373">
            <w:pPr>
              <w:pStyle w:val="DotpointsSI"/>
              <w:rPr>
                <w:sz w:val="20"/>
                <w:szCs w:val="20"/>
              </w:rPr>
            </w:pPr>
            <w:r w:rsidRPr="000B7726">
              <w:rPr>
                <w:sz w:val="20"/>
                <w:szCs w:val="20"/>
              </w:rPr>
              <w:t>MSFBAA3X16</w:t>
            </w:r>
            <w:r>
              <w:rPr>
                <w:sz w:val="20"/>
                <w:szCs w:val="20"/>
              </w:rPr>
              <w:t xml:space="preserve"> </w:t>
            </w:r>
            <w:r w:rsidRPr="000B7726">
              <w:rPr>
                <w:sz w:val="20"/>
                <w:szCs w:val="20"/>
              </w:rPr>
              <w:t xml:space="preserve">Construct unlined curtains </w:t>
            </w:r>
          </w:p>
          <w:p w:rsidRPr="000B7726" w:rsidR="000B7726" w:rsidP="000B7726" w:rsidRDefault="000B7726" w14:paraId="38167FF9" w14:textId="053CA38E">
            <w:pPr>
              <w:pStyle w:val="DotpointsSI"/>
              <w:rPr>
                <w:sz w:val="20"/>
                <w:szCs w:val="20"/>
              </w:rPr>
            </w:pPr>
            <w:r w:rsidRPr="000B7726">
              <w:rPr>
                <w:sz w:val="20"/>
                <w:szCs w:val="20"/>
              </w:rPr>
              <w:t>MSFBAA3X17</w:t>
            </w:r>
            <w:r>
              <w:rPr>
                <w:sz w:val="20"/>
                <w:szCs w:val="20"/>
              </w:rPr>
              <w:t xml:space="preserve"> </w:t>
            </w:r>
            <w:r w:rsidRPr="000B7726">
              <w:rPr>
                <w:sz w:val="20"/>
                <w:szCs w:val="20"/>
              </w:rPr>
              <w:t xml:space="preserve">Construct lined curtains </w:t>
            </w:r>
          </w:p>
          <w:p w:rsidRPr="000B7726" w:rsidR="000B7726" w:rsidP="000B7726" w:rsidRDefault="000B7726" w14:paraId="221EBC95" w14:textId="77777777">
            <w:pPr>
              <w:pStyle w:val="DotpointsSI"/>
              <w:rPr>
                <w:sz w:val="20"/>
                <w:szCs w:val="20"/>
              </w:rPr>
            </w:pPr>
            <w:r w:rsidRPr="000B7726">
              <w:rPr>
                <w:sz w:val="20"/>
                <w:szCs w:val="20"/>
              </w:rPr>
              <w:t>MSFSF2016</w:t>
            </w:r>
            <w:r>
              <w:rPr>
                <w:sz w:val="20"/>
                <w:szCs w:val="20"/>
              </w:rPr>
              <w:t xml:space="preserve"> </w:t>
            </w:r>
            <w:r w:rsidRPr="000B7726">
              <w:rPr>
                <w:sz w:val="20"/>
                <w:szCs w:val="20"/>
              </w:rPr>
              <w:t>Operate a steam press</w:t>
            </w:r>
          </w:p>
          <w:p w:rsidRPr="000B7726" w:rsidR="000B7726" w:rsidP="000B7726" w:rsidRDefault="000B7726" w14:paraId="103562AB" w14:textId="77777777">
            <w:pPr>
              <w:pStyle w:val="DotpointsSI"/>
              <w:rPr>
                <w:sz w:val="20"/>
                <w:szCs w:val="20"/>
              </w:rPr>
            </w:pPr>
            <w:r w:rsidRPr="000B7726">
              <w:rPr>
                <w:sz w:val="20"/>
                <w:szCs w:val="20"/>
              </w:rPr>
              <w:t>MSFSF2022</w:t>
            </w:r>
            <w:r>
              <w:rPr>
                <w:sz w:val="20"/>
                <w:szCs w:val="20"/>
              </w:rPr>
              <w:t xml:space="preserve"> </w:t>
            </w:r>
            <w:r w:rsidRPr="000B7726">
              <w:rPr>
                <w:sz w:val="20"/>
                <w:szCs w:val="20"/>
              </w:rPr>
              <w:t>Cut single layer fabrics</w:t>
            </w:r>
          </w:p>
          <w:p w:rsidRPr="000B7726" w:rsidR="000B7726" w:rsidP="000B7726" w:rsidRDefault="000B7726" w14:paraId="6B16F8FC" w14:textId="77777777">
            <w:pPr>
              <w:pStyle w:val="DotpointsSI"/>
              <w:rPr>
                <w:sz w:val="20"/>
                <w:szCs w:val="20"/>
              </w:rPr>
            </w:pPr>
            <w:r w:rsidRPr="000B7726">
              <w:rPr>
                <w:sz w:val="20"/>
                <w:szCs w:val="20"/>
              </w:rPr>
              <w:t>MSFSF3015</w:t>
            </w:r>
            <w:r>
              <w:rPr>
                <w:sz w:val="20"/>
                <w:szCs w:val="20"/>
              </w:rPr>
              <w:t xml:space="preserve"> </w:t>
            </w:r>
            <w:r w:rsidRPr="000B7726">
              <w:rPr>
                <w:sz w:val="20"/>
                <w:szCs w:val="20"/>
              </w:rPr>
              <w:t>Construct Roman-style blinds</w:t>
            </w:r>
          </w:p>
          <w:p w:rsidRPr="000B7726" w:rsidR="000B7726" w:rsidP="000B7726" w:rsidRDefault="000B7726" w14:paraId="4D528B95" w14:textId="421D103F">
            <w:pPr>
              <w:pStyle w:val="DotpointsSI"/>
              <w:rPr>
                <w:sz w:val="20"/>
                <w:szCs w:val="20"/>
              </w:rPr>
            </w:pPr>
            <w:r w:rsidRPr="000B7726">
              <w:rPr>
                <w:sz w:val="20"/>
                <w:szCs w:val="20"/>
              </w:rPr>
              <w:t>MSS402042</w:t>
            </w:r>
            <w:r>
              <w:rPr>
                <w:sz w:val="20"/>
                <w:szCs w:val="20"/>
              </w:rPr>
              <w:t xml:space="preserve"> </w:t>
            </w:r>
            <w:r w:rsidRPr="000B7726">
              <w:rPr>
                <w:sz w:val="20"/>
                <w:szCs w:val="20"/>
              </w:rPr>
              <w:t>Apply 5S procedures</w:t>
            </w:r>
          </w:p>
          <w:p w:rsidRPr="000B7726" w:rsidR="000B7726" w:rsidP="000B7726" w:rsidRDefault="000B7726" w14:paraId="6B5AC498" w14:textId="77777777">
            <w:pPr>
              <w:pStyle w:val="DotpointsSI"/>
              <w:rPr>
                <w:sz w:val="20"/>
                <w:szCs w:val="20"/>
              </w:rPr>
            </w:pPr>
            <w:r w:rsidRPr="000B7726">
              <w:rPr>
                <w:sz w:val="20"/>
                <w:szCs w:val="20"/>
              </w:rPr>
              <w:t>MSS402085</w:t>
            </w:r>
            <w:r>
              <w:rPr>
                <w:sz w:val="20"/>
                <w:szCs w:val="20"/>
              </w:rPr>
              <w:t xml:space="preserve"> </w:t>
            </w:r>
            <w:r w:rsidRPr="000B7726">
              <w:rPr>
                <w:sz w:val="20"/>
                <w:szCs w:val="20"/>
              </w:rPr>
              <w:t>Contribute to the application of a proactive maintenance strategy</w:t>
            </w:r>
          </w:p>
          <w:p w:rsidRPr="000B7726" w:rsidR="000B7726" w:rsidP="000B7726" w:rsidRDefault="000B7726" w14:paraId="1434EE89" w14:textId="77777777">
            <w:pPr>
              <w:pStyle w:val="DotpointsSI"/>
              <w:rPr>
                <w:sz w:val="20"/>
                <w:szCs w:val="20"/>
              </w:rPr>
            </w:pPr>
            <w:r w:rsidRPr="000B7726">
              <w:rPr>
                <w:sz w:val="20"/>
                <w:szCs w:val="20"/>
              </w:rPr>
              <w:t>MSS404051</w:t>
            </w:r>
            <w:r>
              <w:rPr>
                <w:sz w:val="20"/>
                <w:szCs w:val="20"/>
              </w:rPr>
              <w:t xml:space="preserve"> </w:t>
            </w:r>
            <w:r w:rsidRPr="000B7726">
              <w:rPr>
                <w:sz w:val="20"/>
                <w:szCs w:val="20"/>
              </w:rPr>
              <w:t>Mistake proof a process</w:t>
            </w:r>
          </w:p>
          <w:p w:rsidRPr="000B7726" w:rsidR="000B7726" w:rsidP="000B7726" w:rsidRDefault="000B7726" w14:paraId="4DAFC63A" w14:textId="77777777">
            <w:pPr>
              <w:pStyle w:val="DotpointsSI"/>
              <w:rPr>
                <w:sz w:val="20"/>
                <w:szCs w:val="20"/>
              </w:rPr>
            </w:pPr>
            <w:r w:rsidRPr="000B7726">
              <w:rPr>
                <w:sz w:val="20"/>
                <w:szCs w:val="20"/>
              </w:rPr>
              <w:t>MSTGN2024</w:t>
            </w:r>
            <w:r>
              <w:rPr>
                <w:sz w:val="20"/>
                <w:szCs w:val="20"/>
              </w:rPr>
              <w:t xml:space="preserve"> </w:t>
            </w:r>
            <w:r w:rsidRPr="000B7726">
              <w:rPr>
                <w:sz w:val="20"/>
                <w:szCs w:val="20"/>
              </w:rPr>
              <w:t>Perform minor maintenance</w:t>
            </w:r>
          </w:p>
          <w:p w:rsidRPr="000B7726" w:rsidR="000B7726" w:rsidP="000B7726" w:rsidRDefault="000B7726" w14:paraId="6B546B58" w14:textId="77777777">
            <w:pPr>
              <w:pStyle w:val="DotpointsSI"/>
              <w:rPr>
                <w:sz w:val="20"/>
                <w:szCs w:val="20"/>
              </w:rPr>
            </w:pPr>
            <w:r w:rsidRPr="000B7726">
              <w:rPr>
                <w:sz w:val="20"/>
                <w:szCs w:val="20"/>
              </w:rPr>
              <w:t>MSTGN3016</w:t>
            </w:r>
            <w:r>
              <w:rPr>
                <w:sz w:val="20"/>
                <w:szCs w:val="20"/>
              </w:rPr>
              <w:t xml:space="preserve"> </w:t>
            </w:r>
            <w:r w:rsidRPr="000B7726">
              <w:rPr>
                <w:sz w:val="20"/>
                <w:szCs w:val="20"/>
              </w:rPr>
              <w:t>Plan tasks to assist production operations</w:t>
            </w:r>
          </w:p>
          <w:p w:rsidRPr="000B7726" w:rsidR="000B7726" w:rsidP="000B7726" w:rsidRDefault="000B7726" w14:paraId="06FE130F" w14:textId="258BCA13">
            <w:pPr>
              <w:pStyle w:val="DotpointsSI"/>
              <w:rPr>
                <w:sz w:val="20"/>
                <w:szCs w:val="20"/>
              </w:rPr>
            </w:pPr>
            <w:r w:rsidRPr="000B7726">
              <w:rPr>
                <w:sz w:val="20"/>
                <w:szCs w:val="20"/>
              </w:rPr>
              <w:t>MSTTX2014</w:t>
            </w:r>
            <w:r>
              <w:rPr>
                <w:sz w:val="20"/>
                <w:szCs w:val="20"/>
              </w:rPr>
              <w:t xml:space="preserve"> </w:t>
            </w:r>
            <w:r w:rsidRPr="000B7726">
              <w:rPr>
                <w:sz w:val="20"/>
                <w:szCs w:val="20"/>
              </w:rPr>
              <w:t>Perform industrial sewing on textile products</w:t>
            </w:r>
          </w:p>
          <w:p w:rsidRPr="000B7726" w:rsidR="000B7726" w:rsidP="000B7726" w:rsidRDefault="000B7726" w14:paraId="5C2DD62D" w14:textId="0098C7DB">
            <w:pPr>
              <w:pStyle w:val="DotpointsSI"/>
              <w:rPr>
                <w:sz w:val="20"/>
                <w:szCs w:val="20"/>
              </w:rPr>
            </w:pPr>
            <w:r w:rsidRPr="000B7726">
              <w:rPr>
                <w:sz w:val="20"/>
                <w:szCs w:val="20"/>
              </w:rPr>
              <w:t>MSTTF2018</w:t>
            </w:r>
            <w:r>
              <w:rPr>
                <w:sz w:val="20"/>
                <w:szCs w:val="20"/>
              </w:rPr>
              <w:t xml:space="preserve"> </w:t>
            </w:r>
            <w:r w:rsidRPr="000B7726">
              <w:rPr>
                <w:sz w:val="20"/>
                <w:szCs w:val="20"/>
              </w:rPr>
              <w:t>Select and handle materials for manufactured textile products</w:t>
            </w:r>
          </w:p>
          <w:p w:rsidRPr="000B7726" w:rsidR="000B7726" w:rsidP="000B7726" w:rsidRDefault="000B7726" w14:paraId="657E713C" w14:textId="7713B65F">
            <w:pPr>
              <w:pStyle w:val="DotpointsSI"/>
              <w:rPr>
                <w:sz w:val="20"/>
                <w:szCs w:val="20"/>
              </w:rPr>
            </w:pPr>
            <w:r w:rsidRPr="000B7726">
              <w:rPr>
                <w:sz w:val="20"/>
                <w:szCs w:val="20"/>
              </w:rPr>
              <w:t>MSTTF3013</w:t>
            </w:r>
            <w:r>
              <w:rPr>
                <w:sz w:val="20"/>
                <w:szCs w:val="20"/>
              </w:rPr>
              <w:t xml:space="preserve"> </w:t>
            </w:r>
            <w:r w:rsidRPr="000B7726">
              <w:rPr>
                <w:sz w:val="20"/>
                <w:szCs w:val="20"/>
              </w:rPr>
              <w:t>Construct manufactured textile products</w:t>
            </w:r>
          </w:p>
          <w:p w:rsidRPr="000B7726" w:rsidR="000B7726" w:rsidP="000B7726" w:rsidRDefault="000B7726" w14:paraId="3ECAF26C" w14:textId="0A33B9C6">
            <w:pPr>
              <w:pStyle w:val="DotpointsSI"/>
              <w:rPr>
                <w:sz w:val="20"/>
                <w:szCs w:val="20"/>
              </w:rPr>
            </w:pPr>
            <w:r w:rsidRPr="000B7726">
              <w:rPr>
                <w:sz w:val="20"/>
                <w:szCs w:val="20"/>
              </w:rPr>
              <w:t>MSTTX3014</w:t>
            </w:r>
            <w:r>
              <w:rPr>
                <w:sz w:val="20"/>
                <w:szCs w:val="20"/>
              </w:rPr>
              <w:t xml:space="preserve"> </w:t>
            </w:r>
            <w:r w:rsidRPr="000B7726">
              <w:rPr>
                <w:sz w:val="20"/>
                <w:szCs w:val="20"/>
              </w:rPr>
              <w:t>Set up, adjust and maintain industrial sewing machines</w:t>
            </w:r>
          </w:p>
          <w:p w:rsidRPr="00A44534" w:rsidR="000F1D6C" w:rsidP="000F1D6C" w:rsidRDefault="000B7726" w14:paraId="7A666997" w14:textId="1196CC58">
            <w:pPr>
              <w:pStyle w:val="DotpointsSI"/>
            </w:pPr>
            <w:r w:rsidRPr="000B7726">
              <w:rPr>
                <w:sz w:val="20"/>
                <w:szCs w:val="20"/>
              </w:rPr>
              <w:t>TLIA0020</w:t>
            </w:r>
            <w:r>
              <w:rPr>
                <w:sz w:val="20"/>
                <w:szCs w:val="20"/>
              </w:rPr>
              <w:t xml:space="preserve"> </w:t>
            </w:r>
            <w:r w:rsidRPr="000B7726">
              <w:rPr>
                <w:sz w:val="20"/>
                <w:szCs w:val="20"/>
              </w:rPr>
              <w:t>Package goods</w:t>
            </w:r>
          </w:p>
        </w:tc>
      </w:tr>
      <w:tr w:rsidRPr="00A44534" w:rsidR="00F43D8D" w:rsidTr="00DB6468" w14:paraId="13A0BAC3" w14:textId="77777777">
        <w:tc>
          <w:tcPr>
            <w:tcW w:w="1826" w:type="dxa"/>
            <w:tcBorders>
              <w:top w:val="single" w:color="538135" w:sz="4" w:space="0"/>
              <w:bottom w:val="single" w:color="538135" w:sz="4" w:space="0"/>
            </w:tcBorders>
          </w:tcPr>
          <w:p w:rsidRPr="00A44534" w:rsidR="00F43D8D" w:rsidP="00F43D8D" w:rsidRDefault="00F43D8D" w14:paraId="6A0F6A42" w14:textId="0AAEDD4D">
            <w:pPr>
              <w:pStyle w:val="SITabletext"/>
            </w:pPr>
            <w:r w:rsidRPr="00A44534">
              <w:t>MSF30925 Certificate III in Shading and Security Screens</w:t>
            </w:r>
          </w:p>
        </w:tc>
        <w:tc>
          <w:tcPr>
            <w:tcW w:w="1860" w:type="dxa"/>
            <w:tcBorders>
              <w:top w:val="single" w:color="538135" w:sz="4" w:space="0"/>
              <w:bottom w:val="single" w:color="538135" w:sz="4" w:space="0"/>
            </w:tcBorders>
          </w:tcPr>
          <w:p w:rsidRPr="00A44534" w:rsidR="00F43D8D" w:rsidP="00F43D8D" w:rsidRDefault="00F43D8D" w14:paraId="6C6C498E" w14:textId="4FFC0095">
            <w:pPr>
              <w:pStyle w:val="SITabletext"/>
            </w:pPr>
            <w:r w:rsidRPr="00A44534">
              <w:t>Installation</w:t>
            </w:r>
          </w:p>
        </w:tc>
        <w:tc>
          <w:tcPr>
            <w:tcW w:w="5726" w:type="dxa"/>
            <w:tcBorders>
              <w:top w:val="single" w:color="538135" w:sz="4" w:space="0"/>
              <w:bottom w:val="single" w:color="538135" w:sz="4" w:space="0"/>
            </w:tcBorders>
          </w:tcPr>
          <w:p w:rsidRPr="00A44534" w:rsidR="00F43D8D" w:rsidP="00F43D8D" w:rsidRDefault="001C310A" w14:paraId="10CAD052" w14:textId="77777777">
            <w:pPr>
              <w:pStyle w:val="BodyTextSI"/>
              <w:rPr>
                <w:rStyle w:val="normaltextrun"/>
                <w:sz w:val="20"/>
                <w:szCs w:val="20"/>
              </w:rPr>
            </w:pPr>
            <w:r w:rsidRPr="00A44534">
              <w:rPr>
                <w:rStyle w:val="normaltextrun"/>
                <w:sz w:val="20"/>
                <w:szCs w:val="20"/>
              </w:rPr>
              <w:t>At least 6 Group C elective units</w:t>
            </w:r>
          </w:p>
          <w:p w:rsidRPr="000F1D6C" w:rsidR="000F1D6C" w:rsidP="000F1D6C" w:rsidRDefault="000F1D6C" w14:paraId="5C4CE71E" w14:textId="1472C0B8">
            <w:pPr>
              <w:rPr>
                <w:color w:val="1E3531"/>
                <w:sz w:val="20"/>
                <w:szCs w:val="20"/>
              </w:rPr>
            </w:pPr>
            <w:r w:rsidRPr="000F1D6C">
              <w:rPr>
                <w:color w:val="1E3531"/>
                <w:sz w:val="20"/>
                <w:szCs w:val="20"/>
              </w:rPr>
              <w:t>AHCLSC321</w:t>
            </w:r>
            <w:r>
              <w:rPr>
                <w:color w:val="1E3531"/>
                <w:sz w:val="20"/>
                <w:szCs w:val="20"/>
              </w:rPr>
              <w:t xml:space="preserve"> </w:t>
            </w:r>
            <w:r w:rsidRPr="000F1D6C">
              <w:rPr>
                <w:color w:val="1E3531"/>
                <w:sz w:val="20"/>
                <w:szCs w:val="20"/>
              </w:rPr>
              <w:t>Install metal structures and features</w:t>
            </w:r>
          </w:p>
          <w:p w:rsidRPr="00A44534" w:rsidR="00256C78" w:rsidP="00256C78" w:rsidRDefault="00256C78" w14:paraId="7C2D3AC9" w14:textId="2D2B2C25">
            <w:pPr>
              <w:pStyle w:val="DotpointsSI"/>
              <w:rPr>
                <w:sz w:val="20"/>
                <w:szCs w:val="20"/>
              </w:rPr>
            </w:pPr>
            <w:r w:rsidRPr="00A44534">
              <w:rPr>
                <w:sz w:val="20"/>
                <w:szCs w:val="20"/>
              </w:rPr>
              <w:t>CPCCCM2012 Work safely at heights</w:t>
            </w:r>
          </w:p>
          <w:p w:rsidRPr="00A44534" w:rsidR="00256C78" w:rsidP="00256C78" w:rsidRDefault="00256C78" w14:paraId="68C87E9B" w14:textId="63B505A6">
            <w:pPr>
              <w:pStyle w:val="DotpointsSI"/>
              <w:rPr>
                <w:sz w:val="20"/>
                <w:szCs w:val="20"/>
              </w:rPr>
            </w:pPr>
            <w:r w:rsidRPr="00A44534">
              <w:rPr>
                <w:sz w:val="20"/>
                <w:szCs w:val="20"/>
              </w:rPr>
              <w:t>MSFBAA3X4 Install awnings</w:t>
            </w:r>
          </w:p>
          <w:p w:rsidRPr="00A44534" w:rsidR="00256C78" w:rsidP="00256C78" w:rsidRDefault="00256C78" w14:paraId="6EADF678" w14:textId="3CAD3FA9">
            <w:pPr>
              <w:pStyle w:val="DotpointsSI"/>
              <w:rPr>
                <w:sz w:val="20"/>
                <w:szCs w:val="20"/>
              </w:rPr>
            </w:pPr>
            <w:r w:rsidRPr="00A44534">
              <w:rPr>
                <w:sz w:val="20"/>
                <w:szCs w:val="20"/>
              </w:rPr>
              <w:t>MSFBAA3X5 Install interior blinds</w:t>
            </w:r>
          </w:p>
          <w:p w:rsidRPr="00A44534" w:rsidR="00256C78" w:rsidP="00256C78" w:rsidRDefault="00256C78" w14:paraId="22D54498" w14:textId="6129FE18">
            <w:pPr>
              <w:pStyle w:val="DotpointsSI"/>
              <w:rPr>
                <w:sz w:val="20"/>
                <w:szCs w:val="20"/>
              </w:rPr>
            </w:pPr>
            <w:r w:rsidRPr="00A44534">
              <w:rPr>
                <w:sz w:val="20"/>
                <w:szCs w:val="20"/>
              </w:rPr>
              <w:t xml:space="preserve">MSFBAA3X6 Assess suitability of </w:t>
            </w:r>
            <w:r w:rsidR="00612031">
              <w:rPr>
                <w:sz w:val="20"/>
                <w:szCs w:val="20"/>
              </w:rPr>
              <w:t>exterior shading products</w:t>
            </w:r>
          </w:p>
          <w:p w:rsidRPr="00A44534" w:rsidR="00256C78" w:rsidP="00256C78" w:rsidRDefault="00256C78" w14:paraId="6AB53D61" w14:textId="3FC171AD">
            <w:pPr>
              <w:pStyle w:val="DotpointsSI"/>
              <w:rPr>
                <w:sz w:val="20"/>
                <w:szCs w:val="20"/>
              </w:rPr>
            </w:pPr>
            <w:r w:rsidRPr="00A44534">
              <w:rPr>
                <w:sz w:val="20"/>
                <w:szCs w:val="20"/>
              </w:rPr>
              <w:t>MSFBAA3X8 Install roller shutters</w:t>
            </w:r>
          </w:p>
          <w:p w:rsidRPr="00A44534" w:rsidR="00FC4A92" w:rsidP="00FC4A92" w:rsidRDefault="00FC4A92" w14:paraId="24CE5F76" w14:textId="12084375">
            <w:pPr>
              <w:pStyle w:val="DotpointsSI"/>
              <w:rPr>
                <w:sz w:val="20"/>
                <w:szCs w:val="20"/>
              </w:rPr>
            </w:pPr>
            <w:r w:rsidRPr="00A44534">
              <w:rPr>
                <w:sz w:val="20"/>
                <w:szCs w:val="20"/>
              </w:rPr>
              <w:t>MSFBAA3X10 Select and apply hardware and fixings for shading and security screens</w:t>
            </w:r>
            <w:r w:rsidR="005B5C4F">
              <w:rPr>
                <w:sz w:val="20"/>
                <w:szCs w:val="20"/>
              </w:rPr>
              <w:t xml:space="preserve"> installation</w:t>
            </w:r>
          </w:p>
          <w:p w:rsidR="000B7726" w:rsidRDefault="000B7726" w14:paraId="286349A8" w14:textId="77777777">
            <w:pPr>
              <w:pStyle w:val="DotpointsSI"/>
              <w:rPr>
                <w:sz w:val="20"/>
                <w:szCs w:val="20"/>
              </w:rPr>
            </w:pPr>
            <w:r w:rsidRPr="000B7726">
              <w:rPr>
                <w:sz w:val="20"/>
                <w:szCs w:val="20"/>
              </w:rPr>
              <w:lastRenderedPageBreak/>
              <w:t>MSFBAA3X11</w:t>
            </w:r>
            <w:r>
              <w:rPr>
                <w:sz w:val="20"/>
                <w:szCs w:val="20"/>
              </w:rPr>
              <w:t xml:space="preserve"> </w:t>
            </w:r>
            <w:r w:rsidRPr="000B7726">
              <w:rPr>
                <w:sz w:val="20"/>
                <w:szCs w:val="20"/>
              </w:rPr>
              <w:t>Install automation and intelligent management systems</w:t>
            </w:r>
            <w:r w:rsidRPr="00A44534">
              <w:rPr>
                <w:sz w:val="20"/>
                <w:szCs w:val="20"/>
              </w:rPr>
              <w:t xml:space="preserve"> </w:t>
            </w:r>
          </w:p>
          <w:p w:rsidRPr="00A44534" w:rsidR="00FC4A92" w:rsidRDefault="00FC4A92" w14:paraId="20C51D55" w14:textId="7D7FCD20">
            <w:pPr>
              <w:pStyle w:val="DotpointsSI"/>
              <w:rPr>
                <w:sz w:val="20"/>
                <w:szCs w:val="20"/>
              </w:rPr>
            </w:pPr>
            <w:r w:rsidRPr="00A44534">
              <w:rPr>
                <w:sz w:val="20"/>
                <w:szCs w:val="20"/>
              </w:rPr>
              <w:t>MSFBAA3X18 Install curtains</w:t>
            </w:r>
          </w:p>
          <w:p w:rsidRPr="00A44534" w:rsidR="00FC4A92" w:rsidRDefault="00FC4A92" w14:paraId="209D4D48" w14:textId="73F10BCB">
            <w:pPr>
              <w:pStyle w:val="DotpointsSI"/>
              <w:rPr>
                <w:sz w:val="20"/>
                <w:szCs w:val="20"/>
              </w:rPr>
            </w:pPr>
            <w:r w:rsidRPr="00A44534">
              <w:rPr>
                <w:sz w:val="20"/>
                <w:szCs w:val="20"/>
              </w:rPr>
              <w:t>MSFBAA3X19 Install interior louvre shutters</w:t>
            </w:r>
          </w:p>
          <w:p w:rsidRPr="00A44534" w:rsidR="00FC4A92" w:rsidRDefault="00FC4A92" w14:paraId="386607D3" w14:textId="2981438B">
            <w:pPr>
              <w:pStyle w:val="DotpointsSI"/>
              <w:rPr>
                <w:sz w:val="20"/>
                <w:szCs w:val="20"/>
              </w:rPr>
            </w:pPr>
            <w:r w:rsidRPr="00A44534">
              <w:rPr>
                <w:sz w:val="20"/>
                <w:szCs w:val="20"/>
              </w:rPr>
              <w:t>MSFBAA3X20 Install exterior louvre shutters</w:t>
            </w:r>
          </w:p>
          <w:p w:rsidRPr="00A44534" w:rsidR="00B326F0" w:rsidP="00B326F0" w:rsidRDefault="00B326F0" w14:paraId="210CA9A2" w14:textId="77777777">
            <w:pPr>
              <w:pStyle w:val="DotpointsSI"/>
              <w:rPr>
                <w:sz w:val="20"/>
                <w:szCs w:val="20"/>
              </w:rPr>
            </w:pPr>
            <w:r w:rsidRPr="00A44534">
              <w:rPr>
                <w:sz w:val="20"/>
                <w:szCs w:val="20"/>
              </w:rPr>
              <w:t>MSFGN3003 Advise customers on products and services</w:t>
            </w:r>
          </w:p>
          <w:p w:rsidRPr="00A44534" w:rsidR="00256C78" w:rsidRDefault="00256C78" w14:paraId="53559CD1" w14:textId="1F7C40DE">
            <w:pPr>
              <w:pStyle w:val="DotpointsSI"/>
              <w:rPr>
                <w:sz w:val="20"/>
                <w:szCs w:val="20"/>
              </w:rPr>
            </w:pPr>
            <w:r w:rsidRPr="00A44534">
              <w:rPr>
                <w:sz w:val="20"/>
                <w:szCs w:val="20"/>
              </w:rPr>
              <w:t>MSFSF2021 Fit and adjust curtain hardware</w:t>
            </w:r>
          </w:p>
          <w:p w:rsidRPr="00A44534" w:rsidR="00256C78" w:rsidP="00256C78" w:rsidRDefault="00256C78" w14:paraId="166DF058" w14:textId="04E3CCF3">
            <w:pPr>
              <w:pStyle w:val="DotpointsSI"/>
              <w:rPr>
                <w:sz w:val="20"/>
                <w:szCs w:val="20"/>
              </w:rPr>
            </w:pPr>
            <w:r w:rsidRPr="00A44534">
              <w:rPr>
                <w:sz w:val="20"/>
                <w:szCs w:val="20"/>
              </w:rPr>
              <w:t>MSTTF3008 Establish client and site requirements for manufactured textile products</w:t>
            </w:r>
          </w:p>
          <w:p w:rsidRPr="00A44534" w:rsidR="000B7726" w:rsidP="000B7726" w:rsidRDefault="00256C78" w14:paraId="114EB5CA" w14:textId="11076DC4">
            <w:pPr>
              <w:pStyle w:val="DotpointsSI"/>
              <w:rPr>
                <w:sz w:val="20"/>
                <w:szCs w:val="20"/>
              </w:rPr>
            </w:pPr>
            <w:r w:rsidRPr="00A44534">
              <w:rPr>
                <w:sz w:val="20"/>
                <w:szCs w:val="20"/>
              </w:rPr>
              <w:t>MSTTF3014 Install manufactured textile products</w:t>
            </w:r>
          </w:p>
        </w:tc>
      </w:tr>
      <w:tr w:rsidRPr="00A44534" w:rsidR="00F43D8D" w:rsidTr="00DB6468" w14:paraId="51174331" w14:textId="77777777">
        <w:tc>
          <w:tcPr>
            <w:tcW w:w="1826" w:type="dxa"/>
            <w:tcBorders>
              <w:top w:val="single" w:color="538135" w:sz="4" w:space="0"/>
              <w:bottom w:val="single" w:color="538135" w:sz="4" w:space="0"/>
            </w:tcBorders>
          </w:tcPr>
          <w:p w:rsidRPr="00A44534" w:rsidR="00F43D8D" w:rsidP="00F43D8D" w:rsidRDefault="00F43D8D" w14:paraId="66CEF215" w14:textId="047982E0">
            <w:pPr>
              <w:pStyle w:val="SITabletext"/>
            </w:pPr>
            <w:r w:rsidRPr="00A44534">
              <w:lastRenderedPageBreak/>
              <w:t>MSF30925 Certificate III in Shading and Security Screens</w:t>
            </w:r>
          </w:p>
        </w:tc>
        <w:tc>
          <w:tcPr>
            <w:tcW w:w="1860" w:type="dxa"/>
            <w:tcBorders>
              <w:top w:val="single" w:color="538135" w:sz="4" w:space="0"/>
              <w:bottom w:val="single" w:color="538135" w:sz="4" w:space="0"/>
            </w:tcBorders>
          </w:tcPr>
          <w:p w:rsidRPr="00A44534" w:rsidR="00F43D8D" w:rsidP="00F43D8D" w:rsidRDefault="00F43D8D" w14:paraId="2C29F250" w14:textId="307FD55A">
            <w:pPr>
              <w:pStyle w:val="SITabletext"/>
            </w:pPr>
            <w:r w:rsidRPr="00A44534">
              <w:t xml:space="preserve">Security </w:t>
            </w:r>
            <w:r w:rsidR="000B7726">
              <w:t>Screens</w:t>
            </w:r>
          </w:p>
        </w:tc>
        <w:tc>
          <w:tcPr>
            <w:tcW w:w="5726" w:type="dxa"/>
            <w:tcBorders>
              <w:top w:val="single" w:color="538135" w:sz="4" w:space="0"/>
              <w:bottom w:val="single" w:color="538135" w:sz="4" w:space="0"/>
            </w:tcBorders>
          </w:tcPr>
          <w:p w:rsidRPr="00A44534" w:rsidR="00F43D8D" w:rsidP="00F43D8D" w:rsidRDefault="00F43D8D" w14:paraId="5E93C0AB" w14:textId="4A86D035">
            <w:pPr>
              <w:pStyle w:val="BodyTextSI"/>
              <w:rPr>
                <w:rStyle w:val="normaltextrun"/>
                <w:sz w:val="20"/>
                <w:szCs w:val="20"/>
              </w:rPr>
            </w:pPr>
            <w:r w:rsidRPr="00A44534">
              <w:rPr>
                <w:rStyle w:val="normaltextrun"/>
                <w:sz w:val="20"/>
                <w:szCs w:val="20"/>
              </w:rPr>
              <w:t xml:space="preserve">All </w:t>
            </w:r>
            <w:r w:rsidRPr="00A44534" w:rsidR="00B326F0">
              <w:rPr>
                <w:rStyle w:val="normaltextrun"/>
                <w:sz w:val="20"/>
                <w:szCs w:val="20"/>
              </w:rPr>
              <w:t>4</w:t>
            </w:r>
            <w:r w:rsidRPr="00A44534">
              <w:rPr>
                <w:rStyle w:val="normaltextrun"/>
                <w:sz w:val="20"/>
                <w:szCs w:val="20"/>
              </w:rPr>
              <w:t xml:space="preserve"> units Group D elective</w:t>
            </w:r>
            <w:r w:rsidRPr="00A44534" w:rsidR="001C310A">
              <w:rPr>
                <w:rStyle w:val="normaltextrun"/>
                <w:sz w:val="20"/>
                <w:szCs w:val="20"/>
              </w:rPr>
              <w:t xml:space="preserve"> unit</w:t>
            </w:r>
            <w:r w:rsidRPr="00A44534">
              <w:rPr>
                <w:rStyle w:val="normaltextrun"/>
                <w:sz w:val="20"/>
                <w:szCs w:val="20"/>
              </w:rPr>
              <w:t>s</w:t>
            </w:r>
          </w:p>
          <w:p w:rsidRPr="00A44534" w:rsidR="00292B69" w:rsidRDefault="00292B69" w14:paraId="06EF734D" w14:textId="71667C08">
            <w:pPr>
              <w:pStyle w:val="DotpointsSI"/>
              <w:rPr>
                <w:sz w:val="20"/>
                <w:szCs w:val="20"/>
              </w:rPr>
            </w:pPr>
            <w:r w:rsidRPr="00A44534">
              <w:rPr>
                <w:sz w:val="20"/>
                <w:szCs w:val="20"/>
              </w:rPr>
              <w:t>MSFSS2004 Rectify faults in product</w:t>
            </w:r>
          </w:p>
          <w:p w:rsidRPr="00A44534" w:rsidR="00292B69" w:rsidP="00292B69" w:rsidRDefault="00292B69" w14:paraId="2B26FF21" w14:textId="33683DA7">
            <w:pPr>
              <w:pStyle w:val="DotpointsSI"/>
              <w:rPr>
                <w:sz w:val="20"/>
                <w:szCs w:val="20"/>
              </w:rPr>
            </w:pPr>
            <w:r w:rsidRPr="00A44534">
              <w:rPr>
                <w:sz w:val="20"/>
                <w:szCs w:val="20"/>
              </w:rPr>
              <w:t>MSFSSG3X1 Install non-security and security screens</w:t>
            </w:r>
          </w:p>
          <w:p w:rsidRPr="00A44534" w:rsidR="00292B69" w:rsidP="00292B69" w:rsidRDefault="00292B69" w14:paraId="12166AA2" w14:textId="1B029D9F">
            <w:pPr>
              <w:pStyle w:val="DotpointsSI"/>
              <w:rPr>
                <w:sz w:val="20"/>
                <w:szCs w:val="20"/>
              </w:rPr>
            </w:pPr>
            <w:r w:rsidRPr="00A44534">
              <w:rPr>
                <w:sz w:val="20"/>
                <w:szCs w:val="20"/>
              </w:rPr>
              <w:t>MSFSSG3X2 Assemble non-security and security screens</w:t>
            </w:r>
          </w:p>
          <w:p w:rsidRPr="00A44534" w:rsidR="00292B69" w:rsidP="00292B69" w:rsidRDefault="00292B69" w14:paraId="6041A301" w14:textId="29108932">
            <w:pPr>
              <w:pStyle w:val="DotpointsSI"/>
              <w:rPr>
                <w:sz w:val="20"/>
                <w:szCs w:val="20"/>
              </w:rPr>
            </w:pPr>
            <w:r w:rsidRPr="00A44534">
              <w:rPr>
                <w:sz w:val="20"/>
                <w:szCs w:val="20"/>
              </w:rPr>
              <w:t>MSFSSG3X3 Assess suitability of security screens</w:t>
            </w:r>
          </w:p>
        </w:tc>
      </w:tr>
    </w:tbl>
    <w:p w:rsidRPr="00A44534" w:rsidR="003B45C9" w:rsidP="00CA1D2B" w:rsidRDefault="003B45C9" w14:paraId="0B239A76" w14:textId="77777777">
      <w:pPr>
        <w:pStyle w:val="BodyTextSI"/>
      </w:pPr>
    </w:p>
    <w:p w:rsidRPr="00A44534" w:rsidR="003F3B4E" w:rsidP="00380B28" w:rsidRDefault="003F3B4E" w14:paraId="3BEA4342" w14:textId="094F320C">
      <w:pPr>
        <w:pStyle w:val="Heading2SI"/>
      </w:pPr>
      <w:r w:rsidRPr="00A44534">
        <w:t>Training package delivery and assessment</w:t>
      </w:r>
    </w:p>
    <w:p w:rsidRPr="00A44534" w:rsidR="005616C1" w:rsidP="009279D3" w:rsidRDefault="0056561A" w14:paraId="3E083E1C" w14:textId="06DBBB9D">
      <w:pPr>
        <w:pStyle w:val="BodyTextSI"/>
      </w:pPr>
      <w:bookmarkStart w:name="_Hlk180420536" w:id="10"/>
      <w:r w:rsidRPr="00A44534">
        <w:t xml:space="preserve">Explanation of terms used in </w:t>
      </w:r>
      <w:r w:rsidRPr="00A44534" w:rsidR="00720647">
        <w:t xml:space="preserve">Security Screen </w:t>
      </w:r>
      <w:r w:rsidRPr="00A44534">
        <w:t>(</w:t>
      </w:r>
      <w:r w:rsidRPr="00A44534" w:rsidR="00720647">
        <w:t>SSG</w:t>
      </w:r>
      <w:r w:rsidRPr="00A44534">
        <w:t>)</w:t>
      </w:r>
      <w:r w:rsidRPr="00A44534" w:rsidR="00081990">
        <w:t xml:space="preserve"> and Blinds and Awnings (BAA)</w:t>
      </w:r>
      <w:r w:rsidRPr="00A44534">
        <w:t xml:space="preserve"> units follows.</w:t>
      </w:r>
    </w:p>
    <w:p w:rsidRPr="00A44534" w:rsidR="000067F7" w:rsidP="00380B28" w:rsidRDefault="000067F7" w14:paraId="23207895" w14:textId="77777777">
      <w:pPr>
        <w:pStyle w:val="BodyTextSI"/>
      </w:pPr>
    </w:p>
    <w:tbl>
      <w:tblPr>
        <w:tblW w:w="0" w:type="auto"/>
        <w:tblLook w:val="04A0" w:firstRow="1" w:lastRow="0" w:firstColumn="1" w:lastColumn="0" w:noHBand="0" w:noVBand="1"/>
      </w:tblPr>
      <w:tblGrid>
        <w:gridCol w:w="2880"/>
        <w:gridCol w:w="6136"/>
      </w:tblGrid>
      <w:tr w:rsidRPr="00A44534" w:rsidR="001C68E5" w:rsidTr="00A250B1" w14:paraId="0BD3F236" w14:textId="77777777">
        <w:tc>
          <w:tcPr>
            <w:tcW w:w="2880" w:type="dxa"/>
            <w:tcBorders>
              <w:top w:val="single" w:color="538135" w:sz="12" w:space="0"/>
              <w:bottom w:val="single" w:color="538135" w:sz="12" w:space="0"/>
            </w:tcBorders>
          </w:tcPr>
          <w:p w:rsidRPr="00A44534" w:rsidR="001C68E5" w:rsidP="00A250B1" w:rsidRDefault="001C68E5" w14:paraId="55431145" w14:textId="3E97EE3F">
            <w:pPr>
              <w:pStyle w:val="SITableHeading1"/>
            </w:pPr>
            <w:r w:rsidRPr="00A44534">
              <w:rPr>
                <w:rFonts w:ascii="Calibri" w:hAnsi="Calibri"/>
              </w:rPr>
              <w:t>Terms used in security screen units of competency</w:t>
            </w:r>
          </w:p>
        </w:tc>
        <w:tc>
          <w:tcPr>
            <w:tcW w:w="6136" w:type="dxa"/>
            <w:tcBorders>
              <w:top w:val="single" w:color="538135" w:sz="12" w:space="0"/>
              <w:bottom w:val="single" w:color="538135" w:sz="12" w:space="0"/>
            </w:tcBorders>
          </w:tcPr>
          <w:p w:rsidRPr="00A44534" w:rsidR="001C68E5" w:rsidP="00A250B1" w:rsidRDefault="001C68E5" w14:paraId="08FA77D6" w14:textId="77777777">
            <w:pPr>
              <w:pStyle w:val="SITableHeading1"/>
            </w:pPr>
            <w:r w:rsidRPr="00A44534">
              <w:t>Specifically refers to</w:t>
            </w:r>
          </w:p>
        </w:tc>
      </w:tr>
      <w:tr w:rsidRPr="00A44534" w:rsidR="001C68E5" w:rsidTr="00A250B1" w14:paraId="68A430D4" w14:textId="77777777">
        <w:tc>
          <w:tcPr>
            <w:tcW w:w="2880" w:type="dxa"/>
            <w:tcBorders>
              <w:top w:val="single" w:color="538135" w:sz="4" w:space="0"/>
              <w:bottom w:val="single" w:color="538135" w:sz="4" w:space="0"/>
            </w:tcBorders>
          </w:tcPr>
          <w:p w:rsidRPr="00A44534" w:rsidR="00FC33D8" w:rsidP="00A250B1" w:rsidRDefault="00BC67E1" w14:paraId="2001B26B" w14:textId="69CB5886">
            <w:pPr>
              <w:pStyle w:val="SITabletext"/>
            </w:pPr>
            <w:r w:rsidRPr="00A44534">
              <w:t>Australian Standards</w:t>
            </w:r>
          </w:p>
        </w:tc>
        <w:tc>
          <w:tcPr>
            <w:tcW w:w="6136" w:type="dxa"/>
            <w:tcBorders>
              <w:top w:val="single" w:color="538135" w:sz="4" w:space="0"/>
              <w:bottom w:val="single" w:color="538135" w:sz="4" w:space="0"/>
            </w:tcBorders>
          </w:tcPr>
          <w:p w:rsidRPr="00A44534" w:rsidR="002B188C" w:rsidP="002B188C" w:rsidRDefault="002B188C" w14:paraId="0968F33E" w14:textId="104071FF">
            <w:pPr>
              <w:pStyle w:val="SITabletext"/>
            </w:pPr>
            <w:r w:rsidRPr="00A44534">
              <w:t>Australia has a comprehensive set of standards to define the quality and strength of security screens for doors and windows. The primary series, AS 5039, is structured into three parts, each covering an element of a security screen's integrity.</w:t>
            </w:r>
          </w:p>
          <w:p w:rsidRPr="00A44534" w:rsidR="00256DE1" w:rsidP="00256DE1" w:rsidRDefault="002B188C" w14:paraId="23C49730" w14:textId="1D063919">
            <w:pPr>
              <w:pStyle w:val="SITabletext"/>
              <w:rPr>
                <w:b/>
                <w:bCs/>
              </w:rPr>
            </w:pPr>
            <w:r w:rsidRPr="00A44534">
              <w:rPr>
                <w:b/>
                <w:bCs/>
              </w:rPr>
              <w:t>AS 5039.1:2023 Security door and window screens, Part 1: Classification and performance</w:t>
            </w:r>
            <w:r w:rsidRPr="00A44534" w:rsidR="00256DE1">
              <w:rPr>
                <w:b/>
                <w:bCs/>
              </w:rPr>
              <w:t xml:space="preserve"> and AS 5039.1:2023 </w:t>
            </w:r>
            <w:proofErr w:type="spellStart"/>
            <w:r w:rsidRPr="00A44534" w:rsidR="00256DE1">
              <w:rPr>
                <w:b/>
                <w:bCs/>
              </w:rPr>
              <w:t>Amd</w:t>
            </w:r>
            <w:proofErr w:type="spellEnd"/>
            <w:r w:rsidRPr="00A44534" w:rsidR="00256DE1">
              <w:rPr>
                <w:b/>
                <w:bCs/>
              </w:rPr>
              <w:t xml:space="preserve"> 1:2024 Security door and window screens, Part 1: Classification and performance</w:t>
            </w:r>
          </w:p>
          <w:p w:rsidRPr="00A44534" w:rsidR="002B188C" w:rsidP="002B188C" w:rsidRDefault="002B188C" w14:paraId="62AE359C" w14:textId="350D771E">
            <w:pPr>
              <w:pStyle w:val="SITabletext"/>
            </w:pPr>
            <w:r w:rsidRPr="00A44534">
              <w:t>This standard forms the basis of the series, specifying the minimum requirements for a screen to be classified as a 'security' product. It details the performance criteria a screen must meet to effectively resist forced entry. This includes its resilience against common attack methods. A core function of this standard is the classification system, which helps consumers identify the level of protection offered by a particular product. The standard covers material specifications, construction methods, and the performance outcomes required during testing.</w:t>
            </w:r>
            <w:r w:rsidRPr="00A44534" w:rsidR="00236046">
              <w:t xml:space="preserve"> </w:t>
            </w:r>
          </w:p>
          <w:p w:rsidRPr="00A44534" w:rsidR="00236046" w:rsidP="002B188C" w:rsidRDefault="00236046" w14:paraId="630241B4" w14:textId="14D0BE2D">
            <w:pPr>
              <w:pStyle w:val="SITabletext"/>
            </w:pPr>
            <w:r w:rsidRPr="00A44534">
              <w:lastRenderedPageBreak/>
              <w:t>Labelling is an important aspect of security screen manufacture providing a chain of responsibility and traceability for the industry.</w:t>
            </w:r>
          </w:p>
          <w:p w:rsidRPr="00A44534" w:rsidR="008540DB" w:rsidP="008540DB" w:rsidRDefault="008540DB" w14:paraId="058B669A" w14:textId="77777777">
            <w:pPr>
              <w:pStyle w:val="SITabletext"/>
              <w:rPr>
                <w:b/>
                <w:bCs/>
              </w:rPr>
            </w:pPr>
            <w:r w:rsidRPr="00A44534">
              <w:rPr>
                <w:b/>
                <w:bCs/>
              </w:rPr>
              <w:t>AS 5039.2:2024 Security door and window screens, Part 2: Installation</w:t>
            </w:r>
          </w:p>
          <w:p w:rsidRPr="00A44534" w:rsidR="008540DB" w:rsidP="008540DB" w:rsidRDefault="008540DB" w14:paraId="39581638" w14:textId="77777777">
            <w:pPr>
              <w:pStyle w:val="SITabletext"/>
            </w:pPr>
            <w:r w:rsidRPr="00A44534">
              <w:t>A security screen's effectiveness is fundamentally linked to its installation. This standard specifies the requirements for fitting security doors and windows to ensure they perform correctly under duress. It details the appropriate types of fasteners, fixing methods for different building materials, and the structural integrity required of the surrounding door or window frame. This part underscores that a compliant security screen must be installed precisely as specified to provide its intended level of protection.</w:t>
            </w:r>
          </w:p>
          <w:p w:rsidRPr="00A44534" w:rsidR="00617607" w:rsidP="008540DB" w:rsidRDefault="00617607" w14:paraId="0CA98422" w14:textId="29B16E3D">
            <w:pPr>
              <w:pStyle w:val="SITabletext"/>
            </w:pPr>
            <w:r w:rsidRPr="00A44534">
              <w:t>It’s essential that installed products meet the impact test forces SL100 or SL200 as indicated on the Compliance Label. System suppliers must provide instructions for "known installations" (as per AS 5039.1:2023, Section 3.2). When no such method is available, installers must assess the site and install screens to meet the required performance, including security levels SL100 or SL200.</w:t>
            </w:r>
          </w:p>
          <w:p w:rsidRPr="00A44534" w:rsidR="002B188C" w:rsidP="008540DB" w:rsidRDefault="002B188C" w14:paraId="668C9BF7" w14:textId="7E0FA5C9">
            <w:pPr>
              <w:pStyle w:val="SITabletext"/>
              <w:rPr>
                <w:b/>
                <w:bCs/>
              </w:rPr>
            </w:pPr>
            <w:r w:rsidRPr="00A44534">
              <w:rPr>
                <w:b/>
                <w:bCs/>
              </w:rPr>
              <w:t>AS 5039.3:2023 Security door and window screens, Part 3: Methods of test</w:t>
            </w:r>
          </w:p>
          <w:p w:rsidRPr="00A44534" w:rsidR="002B188C" w:rsidP="002B188C" w:rsidRDefault="002B188C" w14:paraId="3B483B8E" w14:textId="77777777">
            <w:pPr>
              <w:pStyle w:val="SITabletext"/>
            </w:pPr>
            <w:r w:rsidRPr="00A44534">
              <w:t>This part provides the standardised testing procedures used to verify the performance claims set out in Part 1. It ensures that all security screens are evaluated in a consistent and repeatable manner. The rigorous tests are designed to simulate attempts at forced entry and include:</w:t>
            </w:r>
          </w:p>
          <w:p w:rsidRPr="00A44534" w:rsidR="002B188C" w:rsidP="002B188C" w:rsidRDefault="002B188C" w14:paraId="5D2194D8" w14:textId="77777777">
            <w:pPr>
              <w:pStyle w:val="SITabletext"/>
              <w:numPr>
                <w:ilvl w:val="0"/>
                <w:numId w:val="22"/>
              </w:numPr>
            </w:pPr>
            <w:r w:rsidRPr="00A44534">
              <w:rPr>
                <w:b/>
                <w:bCs/>
              </w:rPr>
              <w:t>Impact Test</w:t>
            </w:r>
            <w:r w:rsidRPr="00A44534">
              <w:t>: Simulates a heavy physical assault, such as being kicked or rammed.</w:t>
            </w:r>
          </w:p>
          <w:p w:rsidRPr="00A44534" w:rsidR="002B188C" w:rsidP="002B188C" w:rsidRDefault="002B188C" w14:paraId="6C580FA3" w14:textId="77777777">
            <w:pPr>
              <w:pStyle w:val="SITabletext"/>
              <w:numPr>
                <w:ilvl w:val="0"/>
                <w:numId w:val="22"/>
              </w:numPr>
            </w:pPr>
            <w:r w:rsidRPr="00A44534">
              <w:rPr>
                <w:b/>
                <w:bCs/>
              </w:rPr>
              <w:t>Jemmy Test</w:t>
            </w:r>
            <w:r w:rsidRPr="00A44534">
              <w:t>: Mimics an attempt to pry the screen away from its frame using a lever.</w:t>
            </w:r>
          </w:p>
          <w:p w:rsidRPr="00A44534" w:rsidR="002B188C" w:rsidP="002B188C" w:rsidRDefault="002B188C" w14:paraId="095CD302" w14:textId="77777777">
            <w:pPr>
              <w:pStyle w:val="SITabletext"/>
              <w:numPr>
                <w:ilvl w:val="0"/>
                <w:numId w:val="22"/>
              </w:numPr>
            </w:pPr>
            <w:r w:rsidRPr="00A44534">
              <w:rPr>
                <w:b/>
                <w:bCs/>
              </w:rPr>
              <w:t>Pull Test</w:t>
            </w:r>
            <w:r w:rsidRPr="00A44534">
              <w:t>: Measures the screen's ability to resist being pulled out of its mounting.</w:t>
            </w:r>
          </w:p>
          <w:p w:rsidRPr="00A44534" w:rsidR="002B188C" w:rsidP="002B188C" w:rsidRDefault="002B188C" w14:paraId="4917B1B1" w14:textId="77777777">
            <w:pPr>
              <w:pStyle w:val="SITabletext"/>
              <w:numPr>
                <w:ilvl w:val="0"/>
                <w:numId w:val="22"/>
              </w:numPr>
            </w:pPr>
            <w:r w:rsidRPr="00A44534">
              <w:rPr>
                <w:b/>
                <w:bCs/>
              </w:rPr>
              <w:t>Probe Test</w:t>
            </w:r>
            <w:r w:rsidRPr="00A44534">
              <w:t>: Assesses whether an intruder can create an opening large enough to reach internal locks.</w:t>
            </w:r>
          </w:p>
          <w:p w:rsidRPr="00A44534" w:rsidR="002B188C" w:rsidP="002B188C" w:rsidRDefault="002B188C" w14:paraId="2D08B575" w14:textId="77777777">
            <w:pPr>
              <w:pStyle w:val="SITabletext"/>
              <w:numPr>
                <w:ilvl w:val="0"/>
                <w:numId w:val="22"/>
              </w:numPr>
            </w:pPr>
            <w:r w:rsidRPr="00A44534">
              <w:rPr>
                <w:b/>
                <w:bCs/>
              </w:rPr>
              <w:t>Knife Shear Test</w:t>
            </w:r>
            <w:r w:rsidRPr="00A44534">
              <w:t>: Tests the resistance of the mesh material to being cut by a blade.</w:t>
            </w:r>
          </w:p>
          <w:p w:rsidRPr="00A44534" w:rsidR="00BC67E1" w:rsidP="00256DE1" w:rsidRDefault="00BC67E1" w14:paraId="7C266957" w14:textId="3BD56B8A">
            <w:pPr>
              <w:pStyle w:val="SITabletext"/>
            </w:pPr>
          </w:p>
        </w:tc>
      </w:tr>
      <w:tr w:rsidRPr="00A44534" w:rsidR="00DF629B" w:rsidTr="00A250B1" w14:paraId="2A4C5AE3" w14:textId="77777777">
        <w:tc>
          <w:tcPr>
            <w:tcW w:w="2880" w:type="dxa"/>
            <w:tcBorders>
              <w:top w:val="single" w:color="538135" w:sz="4" w:space="0"/>
              <w:bottom w:val="single" w:color="538135" w:sz="4" w:space="0"/>
            </w:tcBorders>
          </w:tcPr>
          <w:p w:rsidRPr="00A44534" w:rsidR="00DF629B" w:rsidP="00A250B1" w:rsidRDefault="00DF629B" w14:paraId="4812F12A" w14:textId="0BFB4DEC">
            <w:pPr>
              <w:pStyle w:val="SITabletext"/>
            </w:pPr>
            <w:r w:rsidRPr="00A44534">
              <w:rPr>
                <w:b/>
                <w:bCs/>
              </w:rPr>
              <w:lastRenderedPageBreak/>
              <w:t>SL1</w:t>
            </w:r>
            <w:r w:rsidRPr="00A44534" w:rsidR="00B113D8">
              <w:rPr>
                <w:b/>
                <w:bCs/>
              </w:rPr>
              <w:t>00</w:t>
            </w:r>
            <w:r w:rsidRPr="00A44534">
              <w:rPr>
                <w:b/>
                <w:bCs/>
              </w:rPr>
              <w:t xml:space="preserve"> </w:t>
            </w:r>
          </w:p>
        </w:tc>
        <w:tc>
          <w:tcPr>
            <w:tcW w:w="6136" w:type="dxa"/>
            <w:tcBorders>
              <w:top w:val="single" w:color="538135" w:sz="4" w:space="0"/>
              <w:bottom w:val="single" w:color="538135" w:sz="4" w:space="0"/>
            </w:tcBorders>
          </w:tcPr>
          <w:p w:rsidRPr="00A44534" w:rsidR="006C4709" w:rsidP="006C4709" w:rsidRDefault="006C4709" w14:paraId="652AD385" w14:textId="77777777">
            <w:pPr>
              <w:pStyle w:val="SITabletext"/>
              <w:rPr>
                <w:b/>
                <w:bCs/>
              </w:rPr>
            </w:pPr>
            <w:r w:rsidRPr="00A44534">
              <w:rPr>
                <w:b/>
                <w:bCs/>
              </w:rPr>
              <w:t>SL100</w:t>
            </w:r>
          </w:p>
          <w:p w:rsidRPr="00A44534" w:rsidR="006C4709" w:rsidP="006C4709" w:rsidRDefault="006C4709" w14:paraId="37019392" w14:textId="77777777">
            <w:pPr>
              <w:pStyle w:val="SITabletext"/>
            </w:pPr>
            <w:r w:rsidRPr="00A44534">
              <w:rPr>
                <w:b/>
                <w:bCs/>
              </w:rPr>
              <w:t>SL100 is a performance level for security screens in Australia.</w:t>
            </w:r>
            <w:r w:rsidRPr="00A44534">
              <w:t xml:space="preserve"> The "SL" stands for "Security Level".</w:t>
            </w:r>
          </w:p>
          <w:p w:rsidRPr="00A44534" w:rsidR="00DF629B" w:rsidP="006C4709" w:rsidRDefault="006C4709" w14:paraId="19BAB206" w14:textId="3CF601B7">
            <w:pPr>
              <w:pStyle w:val="SITabletext"/>
            </w:pPr>
            <w:r w:rsidRPr="00A44534">
              <w:t xml:space="preserve">A product that meets the SL100 classification complies with the primary impact resistance requirements of the Australian Standard. To achieve this rating, the security screen must withstand a </w:t>
            </w:r>
            <w:r w:rsidRPr="00A44534">
              <w:rPr>
                <w:b/>
                <w:bCs/>
              </w:rPr>
              <w:t xml:space="preserve">dynamic impact test of 100 </w:t>
            </w:r>
            <w:r w:rsidRPr="00A44534">
              <w:rPr>
                <w:b/>
                <w:bCs/>
              </w:rPr>
              <w:lastRenderedPageBreak/>
              <w:t>joules of energy</w:t>
            </w:r>
            <w:r w:rsidRPr="00A44534">
              <w:t>. This test involves five controlled impacts and simulates a significant physical attack on the screen.</w:t>
            </w:r>
          </w:p>
        </w:tc>
      </w:tr>
      <w:tr w:rsidRPr="00A44534" w:rsidR="00DF629B" w:rsidTr="00A250B1" w14:paraId="57AAFC88" w14:textId="77777777">
        <w:tc>
          <w:tcPr>
            <w:tcW w:w="2880" w:type="dxa"/>
            <w:tcBorders>
              <w:top w:val="single" w:color="538135" w:sz="4" w:space="0"/>
              <w:bottom w:val="single" w:color="538135" w:sz="4" w:space="0"/>
            </w:tcBorders>
          </w:tcPr>
          <w:p w:rsidRPr="00A44534" w:rsidR="006C4709" w:rsidP="006C4709" w:rsidRDefault="006C4709" w14:paraId="46ED9843" w14:textId="77777777">
            <w:pPr>
              <w:pStyle w:val="SITabletext"/>
              <w:rPr>
                <w:b/>
                <w:bCs/>
              </w:rPr>
            </w:pPr>
            <w:r w:rsidRPr="00A44534">
              <w:rPr>
                <w:b/>
                <w:bCs/>
              </w:rPr>
              <w:lastRenderedPageBreak/>
              <w:t>SL200</w:t>
            </w:r>
          </w:p>
          <w:p w:rsidRPr="00A44534" w:rsidR="00DF629B" w:rsidP="00A250B1" w:rsidRDefault="00DF629B" w14:paraId="6066ECBD" w14:textId="77777777">
            <w:pPr>
              <w:pStyle w:val="SITabletext"/>
            </w:pPr>
          </w:p>
        </w:tc>
        <w:tc>
          <w:tcPr>
            <w:tcW w:w="6136" w:type="dxa"/>
            <w:tcBorders>
              <w:top w:val="single" w:color="538135" w:sz="4" w:space="0"/>
              <w:bottom w:val="single" w:color="538135" w:sz="4" w:space="0"/>
            </w:tcBorders>
          </w:tcPr>
          <w:p w:rsidRPr="00A44534" w:rsidR="006C4709" w:rsidP="006C4709" w:rsidRDefault="006C4709" w14:paraId="46CEDEE4" w14:textId="13D9CDF2">
            <w:pPr>
              <w:pStyle w:val="SITabletext"/>
            </w:pPr>
            <w:r w:rsidRPr="00A44534">
              <w:rPr>
                <w:b/>
                <w:bCs/>
              </w:rPr>
              <w:t>SL200 is a high-performance level for security screens in Australia.</w:t>
            </w:r>
            <w:r w:rsidRPr="00A44534">
              <w:t xml:space="preserve"> The "SL" stands for "Security Level".</w:t>
            </w:r>
          </w:p>
          <w:p w:rsidRPr="00A44534" w:rsidR="00DF629B" w:rsidP="006C4709" w:rsidRDefault="006C4709" w14:paraId="6794EF3E" w14:textId="409393AA">
            <w:pPr>
              <w:pStyle w:val="SITabletext"/>
            </w:pPr>
            <w:r w:rsidRPr="00A44534">
              <w:t xml:space="preserve">This classification is detailed within the Australian Standard </w:t>
            </w:r>
            <w:r w:rsidRPr="00A44534">
              <w:rPr>
                <w:b/>
                <w:bCs/>
              </w:rPr>
              <w:t>AS 5039.1:2023</w:t>
            </w:r>
            <w:r w:rsidRPr="00A44534">
              <w:t xml:space="preserve">. To achieve the SL200 rating, a security screen must be tested to withstand a </w:t>
            </w:r>
            <w:r w:rsidRPr="00A44534">
              <w:rPr>
                <w:b/>
                <w:bCs/>
              </w:rPr>
              <w:t>dynamic impact test of 200 joules of energy</w:t>
            </w:r>
            <w:r w:rsidRPr="00A44534">
              <w:t>, which is double the force of the SL100 test. This simulates a very forceful and determined physical attack, indicating a substantially higher level of resistance to forced entry.</w:t>
            </w:r>
          </w:p>
        </w:tc>
      </w:tr>
      <w:tr w:rsidRPr="00A44534" w:rsidR="0034320D" w:rsidTr="00A250B1" w14:paraId="4162B596" w14:textId="77777777">
        <w:tc>
          <w:tcPr>
            <w:tcW w:w="2880" w:type="dxa"/>
            <w:tcBorders>
              <w:top w:val="single" w:color="538135" w:sz="4" w:space="0"/>
              <w:bottom w:val="single" w:color="538135" w:sz="4" w:space="0"/>
            </w:tcBorders>
          </w:tcPr>
          <w:p w:rsidRPr="00A44534" w:rsidR="0034320D" w:rsidP="006C4709" w:rsidRDefault="00152A1F" w14:paraId="51ECFB96" w14:textId="072BE8AB">
            <w:pPr>
              <w:pStyle w:val="SITabletext"/>
              <w:rPr>
                <w:b/>
                <w:bCs/>
              </w:rPr>
            </w:pPr>
            <w:r w:rsidRPr="00A44534">
              <w:rPr>
                <w:b/>
                <w:bCs/>
              </w:rPr>
              <w:t>System Technical Manual</w:t>
            </w:r>
          </w:p>
        </w:tc>
        <w:tc>
          <w:tcPr>
            <w:tcW w:w="6136" w:type="dxa"/>
            <w:tcBorders>
              <w:top w:val="single" w:color="538135" w:sz="4" w:space="0"/>
              <w:bottom w:val="single" w:color="538135" w:sz="4" w:space="0"/>
            </w:tcBorders>
          </w:tcPr>
          <w:p w:rsidRPr="00A44534" w:rsidR="0034320D" w:rsidP="006C4709" w:rsidRDefault="00883600" w14:paraId="1588A02F" w14:textId="77080846">
            <w:pPr>
              <w:pStyle w:val="SITabletext"/>
            </w:pPr>
            <w:r w:rsidRPr="00A44534">
              <w:t>A security screen system technical manual is the official guide used by licensed professionals to ensure a security screen is built and installed correctly. It is not a sales brochure, but a detailed set of instructions that specifies every part of the system, including the exact aluminium frames, mesh, locks, and screws that must be used. The manual provides step-by-step procedures for fabrication and installation, guaranteeing that the final product matches the one that was originally tested and certified against Australian Standards like AS 5039. Following this manual precisely is mandatory; any deviation from its specifications voids the screen's security rating, making it the essential rulebook for compliance and quality assurance in the industry. It is used by:</w:t>
            </w:r>
          </w:p>
          <w:p w:rsidRPr="00A44534" w:rsidR="00883600" w:rsidRDefault="00883600" w14:paraId="2C394DE0" w14:textId="494C175C">
            <w:pPr>
              <w:pStyle w:val="SITabletext"/>
              <w:numPr>
                <w:ilvl w:val="0"/>
                <w:numId w:val="22"/>
              </w:numPr>
            </w:pPr>
            <w:r w:rsidRPr="00A44534">
              <w:rPr>
                <w:b/>
                <w:bCs/>
              </w:rPr>
              <w:t>Fabricators/manufacturers:</w:t>
            </w:r>
            <w:r w:rsidRPr="00A44534">
              <w:t xml:space="preserve"> The primary audience. They use the manual to select the correct components and assemble the security door and window screens. </w:t>
            </w:r>
          </w:p>
          <w:p w:rsidRPr="00A44534" w:rsidR="00883600" w:rsidRDefault="00883600" w14:paraId="095E0310" w14:textId="77777777">
            <w:pPr>
              <w:pStyle w:val="SITabletext"/>
              <w:numPr>
                <w:ilvl w:val="0"/>
                <w:numId w:val="22"/>
              </w:numPr>
            </w:pPr>
            <w:r w:rsidRPr="00A44534">
              <w:rPr>
                <w:b/>
                <w:bCs/>
              </w:rPr>
              <w:t>Installers:</w:t>
            </w:r>
            <w:r w:rsidRPr="00A44534">
              <w:t xml:space="preserve"> They refer to the manual for the correct fixing methods to ensure the screen is securely attached to a building's structure. </w:t>
            </w:r>
          </w:p>
          <w:p w:rsidRPr="00A44534" w:rsidR="00883600" w:rsidP="00883600" w:rsidRDefault="00883600" w14:paraId="0B7C7A0B" w14:textId="1B072B81">
            <w:pPr>
              <w:pStyle w:val="SITabletext"/>
              <w:numPr>
                <w:ilvl w:val="0"/>
                <w:numId w:val="22"/>
              </w:numPr>
            </w:pPr>
            <w:r w:rsidRPr="00A44534">
              <w:rPr>
                <w:b/>
                <w:bCs/>
              </w:rPr>
              <w:t>Certifiers and Auditors:</w:t>
            </w:r>
            <w:r w:rsidRPr="00A44534">
              <w:t xml:space="preserve"> They use the manual to verify that a fabricator's products and processes are compliant with the tested system.</w:t>
            </w:r>
          </w:p>
        </w:tc>
      </w:tr>
    </w:tbl>
    <w:p w:rsidRPr="00A44534" w:rsidR="000067F7" w:rsidRDefault="000067F7" w14:paraId="43E036B9" w14:textId="6D27C57D">
      <w:pPr>
        <w:rPr>
          <w:color w:val="1E3531"/>
        </w:rPr>
      </w:pPr>
    </w:p>
    <w:p w:rsidRPr="00A44534" w:rsidR="0056561A" w:rsidP="00380B28" w:rsidRDefault="004C421D" w14:paraId="3BBD98C6" w14:textId="2FBEC033">
      <w:pPr>
        <w:pStyle w:val="BodyTextSI"/>
      </w:pPr>
      <w:r w:rsidRPr="00A44534">
        <w:t xml:space="preserve">The following table provides additional detail for terms as applied in the </w:t>
      </w:r>
      <w:r w:rsidRPr="00A44534" w:rsidR="000067F7">
        <w:t xml:space="preserve">shading and security screen </w:t>
      </w:r>
      <w:r w:rsidRPr="00A44534">
        <w:t>industry.</w:t>
      </w:r>
    </w:p>
    <w:tbl>
      <w:tblPr>
        <w:tblW w:w="0" w:type="auto"/>
        <w:tblLook w:val="04A0" w:firstRow="1" w:lastRow="0" w:firstColumn="1" w:lastColumn="0" w:noHBand="0" w:noVBand="1"/>
      </w:tblPr>
      <w:tblGrid>
        <w:gridCol w:w="2790"/>
        <w:gridCol w:w="6226"/>
      </w:tblGrid>
      <w:tr w:rsidRPr="00A44534" w:rsidR="00401E26" w:rsidTr="00B93CD8" w14:paraId="6736E5C0" w14:textId="77777777">
        <w:tc>
          <w:tcPr>
            <w:tcW w:w="2790" w:type="dxa"/>
            <w:tcBorders>
              <w:top w:val="single" w:color="538135" w:sz="12" w:space="0"/>
              <w:bottom w:val="single" w:color="538135" w:sz="12" w:space="0"/>
            </w:tcBorders>
          </w:tcPr>
          <w:p w:rsidRPr="00A44534" w:rsidR="00401E26" w:rsidP="00401E26" w:rsidRDefault="00401E26" w14:paraId="741BEAE7" w14:textId="3ECC0BF4">
            <w:pPr>
              <w:pStyle w:val="SITableHeading1"/>
            </w:pPr>
            <w:r w:rsidRPr="00A44534">
              <w:rPr>
                <w:rFonts w:ascii="Calibri" w:hAnsi="Calibri"/>
              </w:rPr>
              <w:t>Terms used in shading screen units of competency</w:t>
            </w:r>
          </w:p>
        </w:tc>
        <w:tc>
          <w:tcPr>
            <w:tcW w:w="6226" w:type="dxa"/>
            <w:tcBorders>
              <w:top w:val="single" w:color="538135" w:sz="12" w:space="0"/>
              <w:bottom w:val="single" w:color="538135" w:sz="12" w:space="0"/>
            </w:tcBorders>
          </w:tcPr>
          <w:p w:rsidRPr="00A44534" w:rsidR="00401E26" w:rsidP="00401E26" w:rsidRDefault="00401E26" w14:paraId="6E0F9793" w14:textId="34F36D3A">
            <w:pPr>
              <w:pStyle w:val="SITableHeading1"/>
            </w:pPr>
            <w:r w:rsidRPr="00A44534">
              <w:t>Specifically refers to</w:t>
            </w:r>
          </w:p>
        </w:tc>
      </w:tr>
      <w:tr w:rsidRPr="00A44534" w:rsidR="00534960" w:rsidTr="00B93CD8" w14:paraId="013D52E7" w14:textId="77777777">
        <w:tc>
          <w:tcPr>
            <w:tcW w:w="2790" w:type="dxa"/>
            <w:tcBorders>
              <w:top w:val="single" w:color="538135" w:sz="4" w:space="0"/>
              <w:bottom w:val="single" w:color="538135" w:sz="4" w:space="0"/>
            </w:tcBorders>
          </w:tcPr>
          <w:p w:rsidRPr="00A44534" w:rsidR="00BD00B7" w:rsidP="00BD00B7" w:rsidRDefault="00BD00B7" w14:paraId="0AE004E1" w14:textId="77777777">
            <w:pPr>
              <w:pStyle w:val="SITableBody"/>
              <w:rPr>
                <w:sz w:val="20"/>
                <w:szCs w:val="20"/>
              </w:rPr>
            </w:pPr>
            <w:r w:rsidRPr="00A44534">
              <w:rPr>
                <w:sz w:val="20"/>
                <w:szCs w:val="20"/>
              </w:rPr>
              <w:t xml:space="preserve">Trade Practices (Consumer Product Safety Standard – </w:t>
            </w:r>
            <w:r w:rsidRPr="00A44534">
              <w:rPr>
                <w:sz w:val="20"/>
                <w:szCs w:val="20"/>
              </w:rPr>
              <w:lastRenderedPageBreak/>
              <w:t>Corded Internal Window Coverings) Regulations 2010.</w:t>
            </w:r>
          </w:p>
          <w:p w:rsidRPr="00A44534" w:rsidR="00534960" w:rsidP="00CC649D" w:rsidRDefault="00534960" w14:paraId="203CC022" w14:textId="23046B17">
            <w:pPr>
              <w:pStyle w:val="SITableBody"/>
              <w:rPr>
                <w:sz w:val="20"/>
                <w:szCs w:val="20"/>
              </w:rPr>
            </w:pPr>
          </w:p>
        </w:tc>
        <w:tc>
          <w:tcPr>
            <w:tcW w:w="6226" w:type="dxa"/>
            <w:tcBorders>
              <w:top w:val="single" w:color="538135" w:sz="4" w:space="0"/>
              <w:bottom w:val="single" w:color="538135" w:sz="4" w:space="0"/>
            </w:tcBorders>
          </w:tcPr>
          <w:p w:rsidRPr="00A44534" w:rsidR="00C9621F" w:rsidP="00C9621F" w:rsidRDefault="00C9621F" w14:paraId="50C2122F" w14:textId="376E07A7">
            <w:pPr>
              <w:pStyle w:val="SITableBody"/>
              <w:rPr>
                <w:sz w:val="20"/>
                <w:szCs w:val="20"/>
              </w:rPr>
            </w:pPr>
            <w:r w:rsidRPr="00A44534">
              <w:rPr>
                <w:sz w:val="20"/>
                <w:szCs w:val="20"/>
              </w:rPr>
              <w:lastRenderedPageBreak/>
              <w:t xml:space="preserve">This regulation is a mandatory safety standard in Australia designed to prevent the strangulation of young children on the cords of internal window coverings like blinds and curtains. It applies to anyone supplying </w:t>
            </w:r>
            <w:r w:rsidRPr="00A44534">
              <w:rPr>
                <w:sz w:val="20"/>
                <w:szCs w:val="20"/>
              </w:rPr>
              <w:lastRenderedPageBreak/>
              <w:t>new corded window coverings, including manufacturers, importers, and retailers.</w:t>
            </w:r>
            <w:r w:rsidRPr="00A44534" w:rsidR="00BD00B7">
              <w:rPr>
                <w:sz w:val="20"/>
                <w:szCs w:val="20"/>
              </w:rPr>
              <w:t xml:space="preserve"> </w:t>
            </w:r>
            <w:r w:rsidRPr="00A44534">
              <w:rPr>
                <w:sz w:val="20"/>
                <w:szCs w:val="20"/>
              </w:rPr>
              <w:t>The key requirements are:</w:t>
            </w:r>
          </w:p>
          <w:p w:rsidRPr="00A44534" w:rsidR="00C9621F" w:rsidP="00A44534" w:rsidRDefault="00C9621F" w14:paraId="04E0022E" w14:textId="59D95DE4">
            <w:pPr>
              <w:pStyle w:val="SITabletext"/>
              <w:numPr>
                <w:ilvl w:val="0"/>
                <w:numId w:val="22"/>
              </w:numPr>
              <w:rPr>
                <w:b/>
                <w:bCs/>
              </w:rPr>
            </w:pPr>
            <w:r w:rsidRPr="00A44534">
              <w:t>The product must be sold with a clear warning label attached to it (and on the packaging) about the strangulation hazard.</w:t>
            </w:r>
          </w:p>
          <w:p w:rsidRPr="00A44534" w:rsidR="00C9621F" w:rsidP="00A44534" w:rsidRDefault="00C9621F" w14:paraId="0ED2B975" w14:textId="57CB3E7F">
            <w:pPr>
              <w:pStyle w:val="SITabletext"/>
              <w:numPr>
                <w:ilvl w:val="0"/>
                <w:numId w:val="22"/>
              </w:numPr>
              <w:rPr>
                <w:b/>
                <w:bCs/>
              </w:rPr>
            </w:pPr>
            <w:r w:rsidRPr="00A44534">
              <w:t>It must be supplied with a safety device (like a cleat or a tensioner) that can be used to secure the cord(s) and prevent them from forming a dangerous loop.</w:t>
            </w:r>
          </w:p>
          <w:p w:rsidRPr="00A44534" w:rsidR="00C9621F" w:rsidP="00A44534" w:rsidRDefault="00C9621F" w14:paraId="2D03F55C" w14:textId="61477454">
            <w:pPr>
              <w:pStyle w:val="SITabletext"/>
              <w:numPr>
                <w:ilvl w:val="0"/>
                <w:numId w:val="22"/>
              </w:numPr>
              <w:rPr>
                <w:b/>
                <w:bCs/>
              </w:rPr>
            </w:pPr>
            <w:r w:rsidRPr="00A44534">
              <w:t>The product must include instructions on how to install the covering and the safety device correctly.</w:t>
            </w:r>
          </w:p>
          <w:p w:rsidRPr="00A44534" w:rsidR="00C9621F" w:rsidP="00C9621F" w:rsidRDefault="00C9621F" w14:paraId="751B0538" w14:textId="5EBA622B">
            <w:pPr>
              <w:pStyle w:val="SITableBody"/>
              <w:rPr>
                <w:sz w:val="20"/>
                <w:szCs w:val="20"/>
              </w:rPr>
            </w:pPr>
            <w:r w:rsidRPr="00A44534">
              <w:rPr>
                <w:sz w:val="20"/>
                <w:szCs w:val="20"/>
              </w:rPr>
              <w:t>The law ensures that any new corded window covering sold in Australia is supplied with the necessary warnings and hardware to make it safe for homes with children.</w:t>
            </w:r>
          </w:p>
          <w:p w:rsidRPr="00A44534" w:rsidR="00C9621F" w:rsidP="00A44534" w:rsidRDefault="00C9621F" w14:paraId="55A39FFB" w14:textId="3C6267BB">
            <w:pPr>
              <w:pStyle w:val="SITableBody"/>
              <w:rPr>
                <w:i/>
                <w:iCs/>
                <w:sz w:val="20"/>
                <w:szCs w:val="20"/>
              </w:rPr>
            </w:pPr>
            <w:r w:rsidRPr="00A44534">
              <w:rPr>
                <w:i/>
                <w:iCs/>
                <w:sz w:val="20"/>
                <w:szCs w:val="20"/>
              </w:rPr>
              <w:t>Note: While created under the old Trade Practices Act, this standard is now enforced under the current Australian Consumer Law (ACL).</w:t>
            </w:r>
          </w:p>
        </w:tc>
      </w:tr>
      <w:tr w:rsidRPr="00A44534" w:rsidR="002B4270" w:rsidTr="00B93CD8" w14:paraId="03EBE125" w14:textId="77777777">
        <w:tc>
          <w:tcPr>
            <w:tcW w:w="2790" w:type="dxa"/>
            <w:tcBorders>
              <w:top w:val="single" w:color="538135" w:sz="4" w:space="0"/>
              <w:bottom w:val="single" w:color="538135" w:sz="4" w:space="0"/>
            </w:tcBorders>
          </w:tcPr>
          <w:p w:rsidRPr="00A44534" w:rsidR="002B4270" w:rsidP="00BD00B7" w:rsidRDefault="002B4270" w14:paraId="1855F4E2" w14:textId="62128C0E">
            <w:pPr>
              <w:pStyle w:val="SITableBody"/>
              <w:rPr>
                <w:sz w:val="20"/>
                <w:szCs w:val="20"/>
              </w:rPr>
            </w:pPr>
            <w:r w:rsidRPr="002B4270">
              <w:rPr>
                <w:sz w:val="20"/>
                <w:szCs w:val="20"/>
              </w:rPr>
              <w:lastRenderedPageBreak/>
              <w:t>Button and coin batteries mandatory standards</w:t>
            </w:r>
            <w:r>
              <w:rPr>
                <w:sz w:val="20"/>
                <w:szCs w:val="20"/>
              </w:rPr>
              <w:t>.</w:t>
            </w:r>
          </w:p>
        </w:tc>
        <w:tc>
          <w:tcPr>
            <w:tcW w:w="6226" w:type="dxa"/>
            <w:tcBorders>
              <w:top w:val="single" w:color="538135" w:sz="4" w:space="0"/>
              <w:bottom w:val="single" w:color="538135" w:sz="4" w:space="0"/>
            </w:tcBorders>
          </w:tcPr>
          <w:p w:rsidRPr="002B4270" w:rsidR="002B4270" w:rsidP="002B4270" w:rsidRDefault="002B4270" w14:paraId="70B0EF35" w14:textId="7AA7F88D">
            <w:pPr>
              <w:pStyle w:val="SITableBody"/>
              <w:rPr>
                <w:sz w:val="20"/>
                <w:szCs w:val="20"/>
              </w:rPr>
            </w:pPr>
            <w:r w:rsidRPr="002B4270">
              <w:rPr>
                <w:sz w:val="20"/>
                <w:szCs w:val="20"/>
              </w:rPr>
              <w:t xml:space="preserve">In Australia, mandatory safety and information standards for button and coin batteries and products containing them came into effect on </w:t>
            </w:r>
            <w:r w:rsidRPr="002B4270">
              <w:rPr>
                <w:b/>
                <w:bCs/>
                <w:sz w:val="20"/>
                <w:szCs w:val="20"/>
              </w:rPr>
              <w:t>June 22, 2022</w:t>
            </w:r>
            <w:r w:rsidRPr="002B4270">
              <w:rPr>
                <w:sz w:val="20"/>
                <w:szCs w:val="20"/>
              </w:rPr>
              <w:t>. These standards were introduced to reduce the risk of severe injury or death to children from swallowing these batteries.</w:t>
            </w:r>
          </w:p>
          <w:p w:rsidRPr="002B4270" w:rsidR="002B4270" w:rsidP="002B4270" w:rsidRDefault="002B4270" w14:paraId="4ED5B9F7" w14:textId="77777777">
            <w:pPr>
              <w:pStyle w:val="SITableBody"/>
              <w:rPr>
                <w:b/>
                <w:bCs/>
                <w:sz w:val="20"/>
                <w:szCs w:val="20"/>
              </w:rPr>
            </w:pPr>
            <w:r w:rsidRPr="002B4270">
              <w:rPr>
                <w:b/>
                <w:bCs/>
                <w:sz w:val="20"/>
                <w:szCs w:val="20"/>
              </w:rPr>
              <w:t>1. Secure Battery Compartments</w:t>
            </w:r>
          </w:p>
          <w:p w:rsidRPr="002B4270" w:rsidR="002B4270" w:rsidP="002B4270" w:rsidRDefault="002B4270" w14:paraId="784C205A" w14:textId="77777777">
            <w:pPr>
              <w:pStyle w:val="SITableBody"/>
              <w:numPr>
                <w:ilvl w:val="0"/>
                <w:numId w:val="29"/>
              </w:numPr>
              <w:rPr>
                <w:sz w:val="20"/>
                <w:szCs w:val="20"/>
              </w:rPr>
            </w:pPr>
            <w:r w:rsidRPr="002B4270">
              <w:rPr>
                <w:b/>
                <w:bCs/>
                <w:sz w:val="20"/>
                <w:szCs w:val="20"/>
              </w:rPr>
              <w:t>For Products:</w:t>
            </w:r>
            <w:r w:rsidRPr="002B4270">
              <w:rPr>
                <w:sz w:val="20"/>
                <w:szCs w:val="20"/>
              </w:rPr>
              <w:t xml:space="preserve"> All consumer goods containing button or coin batteries must have a secure battery compartment. This means the battery should not be released during foreseeable use or misuse of the product.</w:t>
            </w:r>
          </w:p>
          <w:p w:rsidRPr="002B4270" w:rsidR="002B4270" w:rsidP="002B4270" w:rsidRDefault="002B4270" w14:paraId="1B8224EB" w14:textId="77777777">
            <w:pPr>
              <w:pStyle w:val="SITableBody"/>
              <w:numPr>
                <w:ilvl w:val="0"/>
                <w:numId w:val="29"/>
              </w:numPr>
              <w:rPr>
                <w:sz w:val="20"/>
                <w:szCs w:val="20"/>
              </w:rPr>
            </w:pPr>
            <w:r w:rsidRPr="002B4270">
              <w:rPr>
                <w:b/>
                <w:bCs/>
                <w:sz w:val="20"/>
                <w:szCs w:val="20"/>
              </w:rPr>
              <w:t>Child-Resistant:</w:t>
            </w:r>
            <w:r w:rsidRPr="002B4270">
              <w:rPr>
                <w:sz w:val="20"/>
                <w:szCs w:val="20"/>
              </w:rPr>
              <w:t xml:space="preserve"> If the batteries are intended to be user-replaceable, the compartment must be child-resistant. This often means it requires a tool (like a screwdriver) or two independent and simultaneous actions to open.</w:t>
            </w:r>
          </w:p>
          <w:p w:rsidRPr="002B4270" w:rsidR="002B4270" w:rsidP="002B4270" w:rsidRDefault="002B4270" w14:paraId="6ACF0789" w14:textId="77777777">
            <w:pPr>
              <w:pStyle w:val="SITableBody"/>
              <w:rPr>
                <w:b/>
                <w:bCs/>
                <w:sz w:val="20"/>
                <w:szCs w:val="20"/>
              </w:rPr>
            </w:pPr>
            <w:r w:rsidRPr="002B4270">
              <w:rPr>
                <w:b/>
                <w:bCs/>
                <w:sz w:val="20"/>
                <w:szCs w:val="20"/>
              </w:rPr>
              <w:t>2. Child-Resistant Packaging</w:t>
            </w:r>
          </w:p>
          <w:p w:rsidRPr="002B4270" w:rsidR="002B4270" w:rsidP="002B4270" w:rsidRDefault="002B4270" w14:paraId="23610D81" w14:textId="77777777">
            <w:pPr>
              <w:pStyle w:val="SITableBody"/>
              <w:numPr>
                <w:ilvl w:val="0"/>
                <w:numId w:val="30"/>
              </w:numPr>
              <w:rPr>
                <w:sz w:val="20"/>
                <w:szCs w:val="20"/>
              </w:rPr>
            </w:pPr>
            <w:r w:rsidRPr="002B4270">
              <w:rPr>
                <w:b/>
                <w:bCs/>
                <w:sz w:val="20"/>
                <w:szCs w:val="20"/>
              </w:rPr>
              <w:t>Mandatory Packaging:</w:t>
            </w:r>
            <w:r w:rsidRPr="002B4270">
              <w:rPr>
                <w:sz w:val="20"/>
                <w:szCs w:val="20"/>
              </w:rPr>
              <w:t xml:space="preserve"> All button/coin batteries sold separately must be supplied in child-resistant packaging.</w:t>
            </w:r>
          </w:p>
          <w:p w:rsidRPr="002B4270" w:rsidR="002B4270" w:rsidP="002B4270" w:rsidRDefault="002B4270" w14:paraId="5D4FD5B8" w14:textId="77777777">
            <w:pPr>
              <w:pStyle w:val="SITableBody"/>
              <w:numPr>
                <w:ilvl w:val="0"/>
                <w:numId w:val="30"/>
              </w:numPr>
              <w:rPr>
                <w:sz w:val="20"/>
                <w:szCs w:val="20"/>
              </w:rPr>
            </w:pPr>
            <w:r w:rsidRPr="002B4270">
              <w:rPr>
                <w:b/>
                <w:bCs/>
                <w:sz w:val="20"/>
                <w:szCs w:val="20"/>
              </w:rPr>
              <w:t>Blister Packaging:</w:t>
            </w:r>
            <w:r w:rsidRPr="002B4270">
              <w:rPr>
                <w:sz w:val="20"/>
                <w:szCs w:val="20"/>
              </w:rPr>
              <w:t xml:space="preserve"> If blister packaging is used, it must be designed to release only one battery at a time.</w:t>
            </w:r>
          </w:p>
          <w:p w:rsidRPr="002B4270" w:rsidR="002B4270" w:rsidP="002B4270" w:rsidRDefault="002B4270" w14:paraId="5AC6D519" w14:textId="77777777">
            <w:pPr>
              <w:pStyle w:val="SITableBody"/>
              <w:numPr>
                <w:ilvl w:val="0"/>
                <w:numId w:val="30"/>
              </w:numPr>
              <w:rPr>
                <w:sz w:val="20"/>
                <w:szCs w:val="20"/>
              </w:rPr>
            </w:pPr>
            <w:r w:rsidRPr="002B4270">
              <w:rPr>
                <w:b/>
                <w:bCs/>
                <w:sz w:val="20"/>
                <w:szCs w:val="20"/>
              </w:rPr>
              <w:t>Specific Battery Types:</w:t>
            </w:r>
            <w:r w:rsidRPr="002B4270">
              <w:rPr>
                <w:sz w:val="20"/>
                <w:szCs w:val="20"/>
              </w:rPr>
              <w:t xml:space="preserve"> This is mandatory for all lithium button/coin batteries. For non-lithium batteries, child-resistant packaging is required if the battery diameter is 16mm or greater.</w:t>
            </w:r>
          </w:p>
          <w:p w:rsidRPr="002B4270" w:rsidR="002B4270" w:rsidP="002B4270" w:rsidRDefault="002B4270" w14:paraId="18EA1772" w14:textId="77777777">
            <w:pPr>
              <w:pStyle w:val="SITableBody"/>
              <w:rPr>
                <w:b/>
                <w:bCs/>
                <w:sz w:val="20"/>
                <w:szCs w:val="20"/>
              </w:rPr>
            </w:pPr>
            <w:r w:rsidRPr="002B4270">
              <w:rPr>
                <w:b/>
                <w:bCs/>
                <w:sz w:val="20"/>
                <w:szCs w:val="20"/>
              </w:rPr>
              <w:t>3. Warning Information and Symbols</w:t>
            </w:r>
          </w:p>
          <w:p w:rsidRPr="002B4270" w:rsidR="002B4270" w:rsidP="002B4270" w:rsidRDefault="002B4270" w14:paraId="67923173" w14:textId="77777777">
            <w:pPr>
              <w:pStyle w:val="SITableBody"/>
              <w:numPr>
                <w:ilvl w:val="0"/>
                <w:numId w:val="31"/>
              </w:numPr>
              <w:rPr>
                <w:sz w:val="20"/>
                <w:szCs w:val="20"/>
              </w:rPr>
            </w:pPr>
            <w:r w:rsidRPr="002B4270">
              <w:rPr>
                <w:b/>
                <w:bCs/>
                <w:sz w:val="20"/>
                <w:szCs w:val="20"/>
              </w:rPr>
              <w:lastRenderedPageBreak/>
              <w:t>On Packaging:</w:t>
            </w:r>
            <w:r w:rsidRPr="002B4270">
              <w:rPr>
                <w:sz w:val="20"/>
                <w:szCs w:val="20"/>
              </w:rPr>
              <w:t xml:space="preserve"> Packaging for both batteries and products containing them must display prominent and legible warnings. This includes:</w:t>
            </w:r>
          </w:p>
          <w:p w:rsidRPr="002B4270" w:rsidR="002B4270" w:rsidP="002B4270" w:rsidRDefault="002B4270" w14:paraId="6E7FFC17" w14:textId="77777777">
            <w:pPr>
              <w:pStyle w:val="SITableBody"/>
              <w:numPr>
                <w:ilvl w:val="1"/>
                <w:numId w:val="31"/>
              </w:numPr>
              <w:rPr>
                <w:sz w:val="20"/>
                <w:szCs w:val="20"/>
              </w:rPr>
            </w:pPr>
            <w:r w:rsidRPr="002B4270">
              <w:rPr>
                <w:sz w:val="20"/>
                <w:szCs w:val="20"/>
              </w:rPr>
              <w:t>An alert word like "WARNING" or "DANGER."</w:t>
            </w:r>
          </w:p>
          <w:p w:rsidRPr="002B4270" w:rsidR="002B4270" w:rsidP="002B4270" w:rsidRDefault="002B4270" w14:paraId="3EF6ED1A" w14:textId="77777777">
            <w:pPr>
              <w:pStyle w:val="SITableBody"/>
              <w:numPr>
                <w:ilvl w:val="1"/>
                <w:numId w:val="31"/>
              </w:numPr>
              <w:rPr>
                <w:sz w:val="20"/>
                <w:szCs w:val="20"/>
              </w:rPr>
            </w:pPr>
            <w:r w:rsidRPr="002B4270">
              <w:rPr>
                <w:sz w:val="20"/>
                <w:szCs w:val="20"/>
              </w:rPr>
              <w:t>The "keep out of reach of children" symbol.</w:t>
            </w:r>
          </w:p>
          <w:p w:rsidRPr="002B4270" w:rsidR="002B4270" w:rsidP="002B4270" w:rsidRDefault="002B4270" w14:paraId="21F2C3E8" w14:textId="77777777">
            <w:pPr>
              <w:pStyle w:val="SITableBody"/>
              <w:numPr>
                <w:ilvl w:val="1"/>
                <w:numId w:val="31"/>
              </w:numPr>
              <w:rPr>
                <w:sz w:val="20"/>
                <w:szCs w:val="20"/>
              </w:rPr>
            </w:pPr>
            <w:r w:rsidRPr="002B4270">
              <w:rPr>
                <w:sz w:val="20"/>
                <w:szCs w:val="20"/>
              </w:rPr>
              <w:t>A statement about the hazard and the risk of severe or fatal injury if swallowed.</w:t>
            </w:r>
          </w:p>
          <w:p w:rsidRPr="002B4270" w:rsidR="002B4270" w:rsidP="002B4270" w:rsidRDefault="002B4270" w14:paraId="79525D5D" w14:textId="77777777">
            <w:pPr>
              <w:pStyle w:val="SITableBody"/>
              <w:numPr>
                <w:ilvl w:val="1"/>
                <w:numId w:val="31"/>
              </w:numPr>
              <w:rPr>
                <w:sz w:val="20"/>
                <w:szCs w:val="20"/>
              </w:rPr>
            </w:pPr>
            <w:r w:rsidRPr="002B4270">
              <w:rPr>
                <w:sz w:val="20"/>
                <w:szCs w:val="20"/>
              </w:rPr>
              <w:t>Advice to seek immediate medical attention if a battery is suspected of being swallowed.</w:t>
            </w:r>
          </w:p>
          <w:p w:rsidRPr="002B4270" w:rsidR="002B4270" w:rsidP="002B4270" w:rsidRDefault="002B4270" w14:paraId="67D4C0EE" w14:textId="77777777">
            <w:pPr>
              <w:pStyle w:val="SITableBody"/>
              <w:numPr>
                <w:ilvl w:val="0"/>
                <w:numId w:val="31"/>
              </w:numPr>
              <w:rPr>
                <w:sz w:val="20"/>
                <w:szCs w:val="20"/>
              </w:rPr>
            </w:pPr>
            <w:r w:rsidRPr="002B4270">
              <w:rPr>
                <w:b/>
                <w:bCs/>
                <w:sz w:val="20"/>
                <w:szCs w:val="20"/>
              </w:rPr>
              <w:t>On the Battery Itself:</w:t>
            </w:r>
            <w:r w:rsidRPr="002B4270">
              <w:rPr>
                <w:sz w:val="20"/>
                <w:szCs w:val="20"/>
              </w:rPr>
              <w:t xml:space="preserve"> Lithium button/coin batteries with a diameter of 20mm or more must be indelibly marked with an internationally recognized "keep out of reach of children" symbol. This symbol must be at least 6mm in diameter.</w:t>
            </w:r>
          </w:p>
          <w:p w:rsidRPr="002B4270" w:rsidR="002B4270" w:rsidP="002B4270" w:rsidRDefault="002B4270" w14:paraId="67FA45F2" w14:textId="77777777">
            <w:pPr>
              <w:pStyle w:val="SITableBody"/>
              <w:rPr>
                <w:b/>
                <w:bCs/>
                <w:sz w:val="20"/>
                <w:szCs w:val="20"/>
              </w:rPr>
            </w:pPr>
            <w:r w:rsidRPr="002B4270">
              <w:rPr>
                <w:b/>
                <w:bCs/>
                <w:sz w:val="20"/>
                <w:szCs w:val="20"/>
              </w:rPr>
              <w:t>4. Compliance and Enforcement</w:t>
            </w:r>
          </w:p>
          <w:p w:rsidR="002B4270" w:rsidP="002B4270" w:rsidRDefault="002B4270" w14:paraId="01EC600B" w14:textId="77777777">
            <w:pPr>
              <w:pStyle w:val="SITableBody"/>
              <w:numPr>
                <w:ilvl w:val="0"/>
                <w:numId w:val="32"/>
              </w:numPr>
              <w:rPr>
                <w:sz w:val="20"/>
                <w:szCs w:val="20"/>
              </w:rPr>
            </w:pPr>
            <w:r w:rsidRPr="002B4270">
              <w:rPr>
                <w:b/>
                <w:bCs/>
                <w:sz w:val="20"/>
                <w:szCs w:val="20"/>
              </w:rPr>
              <w:t>Supplier Responsibility:</w:t>
            </w:r>
            <w:r w:rsidRPr="002B4270">
              <w:rPr>
                <w:sz w:val="20"/>
                <w:szCs w:val="20"/>
              </w:rPr>
              <w:t xml:space="preserve"> The standards apply to the entire supply chain, including manufacturers, importers, distributors, and retailers. </w:t>
            </w:r>
          </w:p>
          <w:p w:rsidRPr="002B4270" w:rsidR="002B4270" w:rsidP="00CA1D2B" w:rsidRDefault="002B4270" w14:paraId="34A047B6" w14:textId="026F4666">
            <w:pPr>
              <w:pStyle w:val="SITableBody"/>
              <w:numPr>
                <w:ilvl w:val="0"/>
                <w:numId w:val="32"/>
              </w:numPr>
              <w:rPr>
                <w:sz w:val="20"/>
                <w:szCs w:val="20"/>
              </w:rPr>
            </w:pPr>
            <w:r w:rsidRPr="002B4270">
              <w:rPr>
                <w:b/>
                <w:bCs/>
                <w:sz w:val="20"/>
                <w:szCs w:val="20"/>
              </w:rPr>
              <w:t>Penalties:</w:t>
            </w:r>
            <w:r w:rsidRPr="002B4270">
              <w:rPr>
                <w:sz w:val="20"/>
                <w:szCs w:val="20"/>
              </w:rPr>
              <w:t xml:space="preserve"> The Australian Competition and Consumer Commission (ACCC) and other regulators are responsible for enforcing the standards. </w:t>
            </w:r>
          </w:p>
        </w:tc>
      </w:tr>
      <w:bookmarkEnd w:id="10"/>
    </w:tbl>
    <w:p w:rsidRPr="00A44534" w:rsidR="00401E26" w:rsidP="00401E26" w:rsidRDefault="00401E26" w14:paraId="3FF29D0D" w14:textId="77777777">
      <w:pPr>
        <w:pStyle w:val="BodyTextSI"/>
      </w:pPr>
    </w:p>
    <w:p w:rsidRPr="00A44534" w:rsidR="00B6358D" w:rsidP="00CC649D" w:rsidRDefault="006F64B1" w14:paraId="25972AD5" w14:textId="58729CB4">
      <w:pPr>
        <w:pStyle w:val="Heading3SI"/>
      </w:pPr>
      <w:r w:rsidRPr="00A44534">
        <w:t xml:space="preserve">Information relevant to </w:t>
      </w:r>
      <w:r w:rsidRPr="00A44534" w:rsidR="00CF3EBC">
        <w:t xml:space="preserve">training delivery in </w:t>
      </w:r>
      <w:r w:rsidRPr="00A44534" w:rsidR="000067F7">
        <w:t xml:space="preserve">shading and security screen </w:t>
      </w:r>
      <w:r w:rsidRPr="00A44534" w:rsidR="00CF3EBC">
        <w:t>unit sectors (</w:t>
      </w:r>
      <w:r w:rsidRPr="00A44534" w:rsidR="000067F7">
        <w:t>BAA Shading and SSG Security</w:t>
      </w:r>
      <w:r w:rsidRPr="00A44534" w:rsidR="00CF3EBC">
        <w:t>)</w:t>
      </w:r>
    </w:p>
    <w:p w:rsidRPr="00A44534" w:rsidR="00CF3EBC" w:rsidP="00CC649D" w:rsidRDefault="00CF3EBC" w14:paraId="330C1200" w14:textId="01AFC321">
      <w:pPr>
        <w:pStyle w:val="BodyTextSI"/>
      </w:pPr>
      <w:bookmarkStart w:name="_Hlk180421186" w:id="11"/>
      <w:r w:rsidRPr="00A44534">
        <w:t xml:space="preserve">For information on </w:t>
      </w:r>
      <w:r w:rsidRPr="00A44534" w:rsidR="00751A12">
        <w:t xml:space="preserve">Australian Standards </w:t>
      </w:r>
      <w:r w:rsidRPr="00A44534" w:rsidR="00B513CB">
        <w:t>relating to</w:t>
      </w:r>
      <w:r w:rsidRPr="00A44534" w:rsidR="00751A12">
        <w:t xml:space="preserve"> Security Screen Doors and Window Screens, visit</w:t>
      </w:r>
      <w:r w:rsidRPr="00A44534">
        <w:t xml:space="preserve"> following link: </w:t>
      </w:r>
    </w:p>
    <w:p w:rsidRPr="00A44534" w:rsidR="00CF3EBC" w:rsidP="00CC649D" w:rsidRDefault="00A35B44" w14:paraId="711B5A8C" w14:textId="4DB57E1A">
      <w:pPr>
        <w:pStyle w:val="BodyTextSI"/>
        <w:rPr>
          <w:rFonts w:ascii="Calibri" w:hAnsi="Calibri"/>
          <w14:ligatures w14:val="none"/>
        </w:rPr>
      </w:pPr>
      <w:hyperlink w:history="1" r:id="rId34">
        <w:r w:rsidRPr="00A44534">
          <w:rPr>
            <w:rStyle w:val="Hyperlink"/>
          </w:rPr>
          <w:t>https://www.standards.org.au/standards-catalogue/sa-snz/standards-by-committee?committee=CS-023</w:t>
        </w:r>
      </w:hyperlink>
      <w:r w:rsidRPr="00A44534">
        <w:t xml:space="preserve"> </w:t>
      </w:r>
    </w:p>
    <w:p w:rsidRPr="00A44534" w:rsidR="00CF3EBC" w:rsidP="00CC649D" w:rsidRDefault="00CF3EBC" w14:paraId="6526C754" w14:textId="2FC261F6">
      <w:pPr>
        <w:pStyle w:val="BodyTextSI"/>
      </w:pPr>
      <w:r w:rsidRPr="00A44534">
        <w:t xml:space="preserve">For more information about </w:t>
      </w:r>
      <w:r w:rsidRPr="00A44534" w:rsidR="00306FEA">
        <w:t>corded internal</w:t>
      </w:r>
      <w:r w:rsidRPr="00A44534" w:rsidR="00B513CB">
        <w:t xml:space="preserve"> window covering safety requirements, visit the following link:</w:t>
      </w:r>
    </w:p>
    <w:p w:rsidRPr="00C5620C" w:rsidR="00B513CB" w:rsidP="00CC649D" w:rsidRDefault="00561A50" w14:paraId="0EB98C03" w14:textId="39708E5F">
      <w:pPr>
        <w:pStyle w:val="BodyTextSI"/>
      </w:pPr>
      <w:hyperlink w:history="1" r:id="rId35">
        <w:r w:rsidRPr="00C5620C">
          <w:rPr>
            <w:rStyle w:val="Hyperlink"/>
          </w:rPr>
          <w:t>https://www.productsafety.gov.au/business/search-mandatory-standards/blinds-curtains-and-window-fittings-mandatory-standard</w:t>
        </w:r>
      </w:hyperlink>
      <w:r w:rsidRPr="00C5620C">
        <w:t xml:space="preserve"> </w:t>
      </w:r>
    </w:p>
    <w:p w:rsidRPr="00A44534" w:rsidR="008E70F6" w:rsidP="008E70F6" w:rsidRDefault="008E70F6" w14:paraId="712BB3E8" w14:textId="1A83041E">
      <w:pPr>
        <w:pStyle w:val="Heading4SI"/>
      </w:pPr>
      <w:r w:rsidRPr="00A44534">
        <w:t>Organisations</w:t>
      </w:r>
    </w:p>
    <w:p w:rsidRPr="00A44534" w:rsidR="00CF3EBC" w:rsidP="00CC649D" w:rsidRDefault="00CF3EBC" w14:paraId="7257DBAD" w14:textId="55F29432">
      <w:pPr>
        <w:pStyle w:val="BodyTextSI"/>
        <w:rPr>
          <w:rFonts w:ascii="Calibri" w:hAnsi="Calibri"/>
        </w:rPr>
      </w:pPr>
      <w:r w:rsidRPr="00A44534">
        <w:t xml:space="preserve">Organisations that represent interests in the </w:t>
      </w:r>
      <w:r w:rsidRPr="00A44534" w:rsidR="000067F7">
        <w:t xml:space="preserve">Shading and Security Screen industry </w:t>
      </w:r>
      <w:r w:rsidRPr="00A44534">
        <w:t xml:space="preserve">include: </w:t>
      </w:r>
    </w:p>
    <w:p w:rsidRPr="00A44534" w:rsidR="008A4F7D" w:rsidP="008A4F7D" w:rsidRDefault="001A5920" w14:paraId="681D45A1" w14:textId="43A01D0A">
      <w:pPr>
        <w:pStyle w:val="BodyTextSI"/>
      </w:pPr>
      <w:r w:rsidRPr="00A44534">
        <w:rPr>
          <w:b/>
          <w:bCs/>
        </w:rPr>
        <w:lastRenderedPageBreak/>
        <w:t>National Security Screen Association (NSSA)</w:t>
      </w:r>
      <w:r w:rsidRPr="00A44534" w:rsidR="007B1A66">
        <w:rPr>
          <w:b/>
          <w:bCs/>
        </w:rPr>
        <w:t xml:space="preserve">: </w:t>
      </w:r>
      <w:r w:rsidRPr="00A44534" w:rsidR="008A4F7D">
        <w:t>The NSSA is the peak industry body in Australia for the security screen industry, dedicated to:</w:t>
      </w:r>
    </w:p>
    <w:p w:rsidRPr="00A44534" w:rsidR="008A4F7D" w:rsidP="008A4F7D" w:rsidRDefault="008A4F7D" w14:paraId="4605172A" w14:textId="77777777">
      <w:pPr>
        <w:pStyle w:val="BodyTextSI"/>
        <w:numPr>
          <w:ilvl w:val="0"/>
          <w:numId w:val="16"/>
        </w:numPr>
      </w:pPr>
      <w:r w:rsidRPr="00A44534">
        <w:t>Supporting manufacturers, suppliers, and installers to ensure quality, compliant products and services in the Australian market.</w:t>
      </w:r>
    </w:p>
    <w:p w:rsidRPr="00A44534" w:rsidR="008A4F7D" w:rsidP="008A4F7D" w:rsidRDefault="008A4F7D" w14:paraId="4C5692C1" w14:textId="77777777">
      <w:pPr>
        <w:pStyle w:val="BodyTextSI"/>
        <w:numPr>
          <w:ilvl w:val="0"/>
          <w:numId w:val="16"/>
        </w:numPr>
      </w:pPr>
      <w:r w:rsidRPr="00A44534">
        <w:t>Developing and promoting industry standards, training, and best practices to enhance the integrity and performance of security screens.</w:t>
      </w:r>
    </w:p>
    <w:p w:rsidRPr="00A44534" w:rsidR="008A4F7D" w:rsidP="008A4F7D" w:rsidRDefault="008A4F7D" w14:paraId="3048D08E" w14:textId="77777777">
      <w:pPr>
        <w:pStyle w:val="BodyTextSI"/>
      </w:pPr>
      <w:r w:rsidRPr="00A44534">
        <w:t>The NSSA is responsible for functions that relate to:</w:t>
      </w:r>
    </w:p>
    <w:p w:rsidRPr="00A44534" w:rsidR="008A4F7D" w:rsidP="008A4F7D" w:rsidRDefault="008A4F7D" w14:paraId="74759446" w14:textId="77777777">
      <w:pPr>
        <w:pStyle w:val="BodyTextSI"/>
        <w:numPr>
          <w:ilvl w:val="0"/>
          <w:numId w:val="17"/>
        </w:numPr>
      </w:pPr>
      <w:r w:rsidRPr="00A44534">
        <w:t>Facilitating consumer confidence through the promotion of products tested to Australian Standards and installed by trained professionals.</w:t>
      </w:r>
    </w:p>
    <w:p w:rsidRPr="00A44534" w:rsidR="008A4F7D" w:rsidP="008A4F7D" w:rsidRDefault="008A4F7D" w14:paraId="5DC64693" w14:textId="77777777">
      <w:pPr>
        <w:pStyle w:val="BodyTextSI"/>
        <w:numPr>
          <w:ilvl w:val="0"/>
          <w:numId w:val="17"/>
        </w:numPr>
      </w:pPr>
      <w:r w:rsidRPr="00A44534">
        <w:t>Advocating for the industry and adopting measures to improve and safeguard the quality and correct application of security screen products across Australia.</w:t>
      </w:r>
    </w:p>
    <w:p w:rsidRPr="00A44534" w:rsidR="008A4F7D" w:rsidP="008A4F7D" w:rsidRDefault="008A4F7D" w14:paraId="1A8E6D11" w14:textId="77777777">
      <w:pPr>
        <w:pStyle w:val="BodyTextSI"/>
        <w:rPr>
          <w:b/>
          <w:bCs/>
        </w:rPr>
      </w:pPr>
      <w:r w:rsidRPr="00A44534">
        <w:t xml:space="preserve">For more information see: </w:t>
      </w:r>
      <w:hyperlink w:tgtFrame="_blank" w:history="1" r:id="rId36">
        <w:r w:rsidRPr="00A44534">
          <w:rPr>
            <w:rStyle w:val="Hyperlink"/>
            <w:color w:val="4472C4" w:themeColor="accent1"/>
          </w:rPr>
          <w:t>https://www.nssa.org.au/</w:t>
        </w:r>
      </w:hyperlink>
    </w:p>
    <w:p w:rsidRPr="00A44534" w:rsidR="001A5920" w:rsidP="008E70F6" w:rsidRDefault="001A5920" w14:paraId="427D21C6" w14:textId="77777777">
      <w:pPr>
        <w:pStyle w:val="BodyTextSI"/>
        <w:rPr>
          <w:b/>
          <w:bCs/>
        </w:rPr>
      </w:pPr>
    </w:p>
    <w:p w:rsidRPr="00A44534" w:rsidR="007B1A66" w:rsidP="007B1A66" w:rsidRDefault="007B1A66" w14:paraId="719E971A" w14:textId="79FE619A">
      <w:pPr>
        <w:pStyle w:val="BodyTextSI"/>
      </w:pPr>
      <w:r w:rsidRPr="00A44534">
        <w:rPr>
          <w:b/>
          <w:bCs/>
        </w:rPr>
        <w:t xml:space="preserve">Window Shading Association of Australia (WSAA): </w:t>
      </w:r>
      <w:r w:rsidRPr="00A44534">
        <w:t>The WSAA is the professional industry association for the window shadings sector in Australia. It represents Australian manufacturers, fabric and component suppliers, retailers, and importers of blinds, awnings, shutters, curtains, and other window shading and solar control products. The WSAA is committed to:</w:t>
      </w:r>
    </w:p>
    <w:p w:rsidRPr="00A44534" w:rsidR="007B1A66" w:rsidP="007B1A66" w:rsidRDefault="007B1A66" w14:paraId="6C17A2F9" w14:textId="77777777">
      <w:pPr>
        <w:pStyle w:val="BodyTextSI"/>
        <w:numPr>
          <w:ilvl w:val="0"/>
          <w:numId w:val="18"/>
        </w:numPr>
      </w:pPr>
      <w:r w:rsidRPr="00A44534">
        <w:t>Advancing the growth and integrity of the window shading industry.</w:t>
      </w:r>
    </w:p>
    <w:p w:rsidRPr="00A44534" w:rsidR="007B1A66" w:rsidP="007B1A66" w:rsidRDefault="007B1A66" w14:paraId="61D42543" w14:textId="77777777">
      <w:pPr>
        <w:pStyle w:val="BodyTextSI"/>
        <w:numPr>
          <w:ilvl w:val="0"/>
          <w:numId w:val="18"/>
        </w:numPr>
      </w:pPr>
      <w:r w:rsidRPr="00A44534">
        <w:t>Advocating for the industry and providing valuable insights, resources, and educational opportunities to its members.</w:t>
      </w:r>
    </w:p>
    <w:p w:rsidRPr="00A44534" w:rsidR="007B1A66" w:rsidP="007B1A66" w:rsidRDefault="007B1A66" w14:paraId="22A67074" w14:textId="77777777">
      <w:pPr>
        <w:pStyle w:val="BodyTextSI"/>
        <w:numPr>
          <w:ilvl w:val="0"/>
          <w:numId w:val="18"/>
        </w:numPr>
      </w:pPr>
      <w:r w:rsidRPr="00A44534">
        <w:t>Promoting professionalism, knowledge sharing, ethical practices, and adherence to a Code of Ethics among its members.</w:t>
      </w:r>
    </w:p>
    <w:p w:rsidRPr="00A44534" w:rsidR="007B1A66" w:rsidP="007B1A66" w:rsidRDefault="007B1A66" w14:paraId="6634E84E" w14:textId="77777777">
      <w:pPr>
        <w:pStyle w:val="BodyTextSI"/>
        <w:numPr>
          <w:ilvl w:val="0"/>
          <w:numId w:val="18"/>
        </w:numPr>
      </w:pPr>
      <w:r w:rsidRPr="00A44534">
        <w:t>Uniting manufacturers, retailers, and suppliers within a collaborative network.</w:t>
      </w:r>
    </w:p>
    <w:p w:rsidRPr="00A44534" w:rsidR="007B1A66" w:rsidP="007B1A66" w:rsidRDefault="007B1A66" w14:paraId="16C0F432" w14:textId="4AEE2C44">
      <w:pPr>
        <w:pStyle w:val="BodyTextSI"/>
        <w:numPr>
          <w:ilvl w:val="0"/>
          <w:numId w:val="18"/>
        </w:numPr>
      </w:pPr>
      <w:r w:rsidRPr="00A44534">
        <w:t>Supporting members in staying at the forefront of industry developments, including product innovation, sustainability, and energy efficiency.</w:t>
      </w:r>
    </w:p>
    <w:p w:rsidRPr="00A44534" w:rsidR="007B1A66" w:rsidP="007B1A66" w:rsidRDefault="007B1A66" w14:paraId="0364DF4F" w14:textId="77777777">
      <w:pPr>
        <w:pStyle w:val="BodyTextSI"/>
        <w:numPr>
          <w:ilvl w:val="0"/>
          <w:numId w:val="18"/>
        </w:numPr>
      </w:pPr>
      <w:r w:rsidRPr="00A44534">
        <w:t>Championing child safety standards for window coverings.</w:t>
      </w:r>
    </w:p>
    <w:p w:rsidRPr="00A44534" w:rsidR="007B1A66" w:rsidP="007B1A66" w:rsidRDefault="007B1A66" w14:paraId="4FD79591" w14:textId="77777777">
      <w:pPr>
        <w:pStyle w:val="BodyTextSI"/>
      </w:pPr>
      <w:r w:rsidRPr="00A44534">
        <w:t>The WSAA works to enhance the credibility and standing of its members and the industry as a whole, ensuring consumers receive quality products and services.</w:t>
      </w:r>
    </w:p>
    <w:p w:rsidRPr="00A44534" w:rsidR="007B1A66" w:rsidP="007B1A66" w:rsidRDefault="007B1A66" w14:paraId="1C91BA8A" w14:textId="38EC37F5">
      <w:pPr>
        <w:pStyle w:val="BodyTextSI"/>
      </w:pPr>
      <w:r w:rsidRPr="00A44534">
        <w:t xml:space="preserve">For more information, see: </w:t>
      </w:r>
      <w:hyperlink w:history="1" r:id="rId37">
        <w:r w:rsidRPr="00A44534">
          <w:rPr>
            <w:rStyle w:val="Hyperlink"/>
            <w:color w:val="4472C4" w:themeColor="accent1"/>
          </w:rPr>
          <w:t>www.wsaa.au</w:t>
        </w:r>
      </w:hyperlink>
      <w:r w:rsidRPr="00A44534">
        <w:t xml:space="preserve"> </w:t>
      </w:r>
    </w:p>
    <w:p w:rsidR="007B1A66" w:rsidP="007B1A66" w:rsidRDefault="007B1A66" w14:paraId="75AC5A21" w14:textId="40616C0B">
      <w:pPr>
        <w:pStyle w:val="BodyTextSI"/>
        <w:rPr>
          <w:i/>
          <w:iCs/>
        </w:rPr>
      </w:pPr>
      <w:r w:rsidRPr="00A44534">
        <w:rPr>
          <w:i/>
          <w:iCs/>
        </w:rPr>
        <w:t xml:space="preserve">(Note: The WSAA was formerly known as the Blind Manufacturers' Association of Australia </w:t>
      </w:r>
      <w:r w:rsidR="006E0269">
        <w:rPr>
          <w:i/>
          <w:iCs/>
        </w:rPr>
        <w:t>–</w:t>
      </w:r>
      <w:r w:rsidRPr="00A44534">
        <w:rPr>
          <w:i/>
          <w:iCs/>
        </w:rPr>
        <w:t xml:space="preserve"> BMAA</w:t>
      </w:r>
      <w:r w:rsidR="006E0269">
        <w:rPr>
          <w:i/>
          <w:iCs/>
        </w:rPr>
        <w:t xml:space="preserve"> -</w:t>
      </w:r>
      <w:r w:rsidRPr="00A44534">
        <w:rPr>
          <w:i/>
          <w:iCs/>
        </w:rPr>
        <w:t xml:space="preserve"> and officially changed its name in 2024 to better reflect the diverse industry it represents.)</w:t>
      </w:r>
    </w:p>
    <w:p w:rsidR="00C4756D" w:rsidP="00C4756D" w:rsidRDefault="00C4756D" w14:paraId="186577C8" w14:textId="77777777">
      <w:pPr>
        <w:pStyle w:val="BodyTextSI"/>
      </w:pPr>
    </w:p>
    <w:p w:rsidRPr="00CA1D2B" w:rsidR="00C4756D" w:rsidP="6228E647" w:rsidRDefault="00C4756D" w14:paraId="57104333" w14:textId="47A0F276">
      <w:pPr>
        <w:pStyle w:val="BodyTextSI"/>
      </w:pPr>
      <w:r w:rsidRPr="6228E647">
        <w:rPr>
          <w:b/>
          <w:bCs/>
        </w:rPr>
        <w:lastRenderedPageBreak/>
        <w:t xml:space="preserve">Specialised Textiles Association (STA): </w:t>
      </w:r>
      <w:r>
        <w:t>The STA</w:t>
      </w:r>
      <w:r w:rsidRPr="6228E647">
        <w:rPr>
          <w:b/>
          <w:bCs/>
        </w:rPr>
        <w:t xml:space="preserve"> </w:t>
      </w:r>
      <w:r>
        <w:t xml:space="preserve">is the primary industry representative body for the fabric and textiles sectors in Australia. It's a member-driven trade association that represents a wide range of businesses, including those involved in manufacturing, supplying, and installing textiles, equipment, and services. </w:t>
      </w:r>
    </w:p>
    <w:p w:rsidRPr="00CA1D2B" w:rsidR="00347485" w:rsidP="6228E647" w:rsidRDefault="00C4756D" w14:paraId="5F98B799" w14:textId="77777777">
      <w:pPr>
        <w:pStyle w:val="BodyTextSI"/>
        <w:numPr>
          <w:ilvl w:val="0"/>
          <w:numId w:val="18"/>
        </w:numPr>
      </w:pPr>
      <w:r>
        <w:t xml:space="preserve">The STA acts as a unified voice for the industry, working with government bodies and training organisations. </w:t>
      </w:r>
    </w:p>
    <w:p w:rsidRPr="00CA1D2B" w:rsidR="00347485" w:rsidP="6228E647" w:rsidRDefault="00C4756D" w14:paraId="0407C4C8" w14:textId="14B785E7">
      <w:pPr>
        <w:pStyle w:val="BodyTextSI"/>
        <w:numPr>
          <w:ilvl w:val="0"/>
          <w:numId w:val="18"/>
        </w:numPr>
      </w:pPr>
      <w:r>
        <w:t xml:space="preserve">They advocate for members' interests and promote industry standards and ethics. </w:t>
      </w:r>
    </w:p>
    <w:p w:rsidRPr="00CA1D2B" w:rsidR="00C4756D" w:rsidP="6228E647" w:rsidRDefault="00C4756D" w14:paraId="5768359F" w14:textId="4C76C8F2">
      <w:pPr>
        <w:pStyle w:val="BodyTextSI"/>
        <w:numPr>
          <w:ilvl w:val="0"/>
          <w:numId w:val="18"/>
        </w:numPr>
      </w:pPr>
      <w:r>
        <w:t>The association also lobbies for the development and long-term success of the industry.</w:t>
      </w:r>
    </w:p>
    <w:p w:rsidRPr="00CA1D2B" w:rsidR="00C4756D" w:rsidP="6228E647" w:rsidRDefault="00C4756D" w14:paraId="65BDF01E" w14:textId="002CB142">
      <w:pPr>
        <w:pStyle w:val="BodyTextSI"/>
        <w:numPr>
          <w:ilvl w:val="0"/>
          <w:numId w:val="18"/>
        </w:numPr>
      </w:pPr>
      <w:r>
        <w:t>The STA provides its members with a variety of resources and networking opportunities. These include:</w:t>
      </w:r>
    </w:p>
    <w:p w:rsidRPr="00CA1D2B" w:rsidR="00C4756D" w:rsidP="6228E647" w:rsidRDefault="00C4756D" w14:paraId="42B19F84" w14:textId="347FF2E5">
      <w:pPr>
        <w:pStyle w:val="BodyTextSI"/>
        <w:numPr>
          <w:ilvl w:val="0"/>
          <w:numId w:val="34"/>
        </w:numPr>
      </w:pPr>
      <w:r>
        <w:t>Trade shows and events</w:t>
      </w:r>
    </w:p>
    <w:p w:rsidRPr="00CA1D2B" w:rsidR="00C4756D" w:rsidP="6228E647" w:rsidRDefault="00C4756D" w14:paraId="33416505" w14:textId="79DAAADE">
      <w:pPr>
        <w:pStyle w:val="BodyTextSI"/>
        <w:numPr>
          <w:ilvl w:val="0"/>
          <w:numId w:val="34"/>
        </w:numPr>
      </w:pPr>
      <w:r>
        <w:t>Publications and information</w:t>
      </w:r>
    </w:p>
    <w:p w:rsidRPr="00CA1D2B" w:rsidR="00C4756D" w:rsidP="6228E647" w:rsidRDefault="00C4756D" w14:paraId="6ECD3107" w14:textId="3F4DF981">
      <w:pPr>
        <w:pStyle w:val="BodyTextSI"/>
        <w:numPr>
          <w:ilvl w:val="0"/>
          <w:numId w:val="34"/>
        </w:numPr>
      </w:pPr>
      <w:r>
        <w:t>Training and education</w:t>
      </w:r>
    </w:p>
    <w:p w:rsidRPr="00A44534" w:rsidR="00C4756D" w:rsidP="00CA1D2B" w:rsidRDefault="00C4756D" w14:paraId="2A74CA9C" w14:textId="3FE6FFCE">
      <w:pPr>
        <w:pStyle w:val="BodyTextSI"/>
      </w:pPr>
      <w:r>
        <w:t xml:space="preserve">For more information, see: </w:t>
      </w:r>
      <w:hyperlink r:id="rId38">
        <w:r w:rsidRPr="6228E647" w:rsidR="00347485">
          <w:rPr>
            <w:rStyle w:val="Hyperlink"/>
          </w:rPr>
          <w:t>www.specialisedtextiles.com.au</w:t>
        </w:r>
      </w:hyperlink>
      <w:r w:rsidR="00347485">
        <w:t xml:space="preserve"> </w:t>
      </w:r>
    </w:p>
    <w:p w:rsidRPr="00CA1D2B" w:rsidR="00C4756D" w:rsidP="007B1A66" w:rsidRDefault="00C4756D" w14:paraId="65A7FD01" w14:textId="77777777">
      <w:pPr>
        <w:pStyle w:val="BodyTextSI"/>
      </w:pPr>
    </w:p>
    <w:p w:rsidRPr="00A44534" w:rsidR="0056561A" w:rsidP="008E70F6" w:rsidRDefault="0056561A" w14:paraId="1317217E" w14:textId="08D3C666">
      <w:pPr>
        <w:pStyle w:val="Heading3SI"/>
      </w:pPr>
      <w:bookmarkStart w:name="_Hlk180420698" w:id="12"/>
      <w:bookmarkEnd w:id="11"/>
      <w:r w:rsidRPr="00A44534">
        <w:t xml:space="preserve">Assessment Guidance for </w:t>
      </w:r>
      <w:r w:rsidRPr="00A44534" w:rsidR="00327A9C">
        <w:t xml:space="preserve">shading and security screen </w:t>
      </w:r>
      <w:r w:rsidRPr="00A44534">
        <w:t>units of competency</w:t>
      </w:r>
    </w:p>
    <w:p w:rsidRPr="00A44534" w:rsidR="000D3979" w:rsidP="000D3979" w:rsidRDefault="004C421D" w14:paraId="0F93ED2D" w14:textId="77777777">
      <w:pPr>
        <w:pStyle w:val="BodyTextSI"/>
      </w:pPr>
      <w:r w:rsidRPr="00A44534">
        <w:t xml:space="preserve">RTOs can determine which assessment methods are used to assess the content of the unit. However, assessment of units must be robust and meet best practice standards for assessment, including meeting the Principles for Assessment and the Rules of Evidence, as outlined in the </w:t>
      </w:r>
      <w:r w:rsidRPr="00A44534" w:rsidR="00327A9C">
        <w:t xml:space="preserve">Revised </w:t>
      </w:r>
      <w:r w:rsidRPr="00A44534">
        <w:rPr>
          <w:i/>
          <w:iCs/>
        </w:rPr>
        <w:t>Standards for RTO</w:t>
      </w:r>
      <w:r w:rsidRPr="00A44534" w:rsidR="00327A9C">
        <w:rPr>
          <w:i/>
          <w:iCs/>
        </w:rPr>
        <w:t>s</w:t>
      </w:r>
      <w:r w:rsidRPr="00A44534">
        <w:t>.</w:t>
      </w:r>
      <w:bookmarkStart w:name="_Toc113283907" w:id="13"/>
      <w:bookmarkStart w:name="_Toc166589035" w:id="14"/>
      <w:r w:rsidRPr="00A44534" w:rsidR="00F45447">
        <w:t xml:space="preserve"> </w:t>
      </w:r>
    </w:p>
    <w:p w:rsidRPr="00A44534" w:rsidR="000D3979" w:rsidP="000D3979" w:rsidRDefault="000D3979" w14:paraId="526DC6D7" w14:textId="1B149086">
      <w:pPr>
        <w:pStyle w:val="BodyTextSI"/>
      </w:pPr>
      <w:r w:rsidRPr="00A44534">
        <w:t>The industry expectation is that people assessed as competent in these units will be equipped with the appropriate skills and knowledge to perform jobs effectively, efficiently and to meet industry quality, safety and compliance requirements in a business that operates within the shading and security screens industry.</w:t>
      </w:r>
    </w:p>
    <w:p w:rsidR="004C421D" w:rsidP="000D3979" w:rsidRDefault="00491934" w14:paraId="6A448ADC" w14:textId="5493B1C9">
      <w:pPr>
        <w:pStyle w:val="BodyTextSI"/>
      </w:pPr>
      <w:r w:rsidRPr="00A44534">
        <w:t>U</w:t>
      </w:r>
      <w:r w:rsidRPr="00A44534" w:rsidR="000D3979">
        <w:t>nits of competency can be delivered and assessed in the workplace or an environment that accurately represents workplace conditions. They support implementation across a range of industry settings by providing guidance that encourages assessment in a variety of contexts and applications.</w:t>
      </w:r>
      <w:r w:rsidRPr="00A44534">
        <w:t xml:space="preserve"> </w:t>
      </w:r>
    </w:p>
    <w:p w:rsidRPr="00A44534" w:rsidR="00FB4380" w:rsidP="000D3979" w:rsidRDefault="00FB4380" w14:paraId="01A70444" w14:textId="5D5885A6">
      <w:pPr>
        <w:pStyle w:val="BodyTextSI"/>
      </w:pPr>
      <w:r>
        <w:t xml:space="preserve">The following assessment methods are industry-supported and recommended approaches. </w:t>
      </w:r>
    </w:p>
    <w:p w:rsidRPr="00A44534" w:rsidR="004C421D" w:rsidP="008E70F6" w:rsidRDefault="004C421D" w14:paraId="62900657" w14:textId="77777777">
      <w:pPr>
        <w:pStyle w:val="Heading4SI"/>
      </w:pPr>
      <w:r w:rsidRPr="00A44534">
        <w:lastRenderedPageBreak/>
        <w:t>On-the-job demonstration</w:t>
      </w:r>
      <w:bookmarkEnd w:id="13"/>
      <w:bookmarkEnd w:id="14"/>
    </w:p>
    <w:p w:rsidRPr="00A44534" w:rsidR="004C421D" w:rsidP="008E70F6" w:rsidRDefault="004C421D" w14:paraId="01857CDE" w14:textId="63E1C065">
      <w:pPr>
        <w:pStyle w:val="BodyTextSI"/>
      </w:pPr>
      <w:r w:rsidRPr="00A44534">
        <w:t xml:space="preserve">On-the-job demonstration with assessor observation can be used to assess both skills and knowledge. It enables assessment within the context of the work instruction, regulatory requirements, </w:t>
      </w:r>
      <w:r w:rsidRPr="00A44534" w:rsidR="00327A9C">
        <w:t xml:space="preserve">quality standards </w:t>
      </w:r>
      <w:r w:rsidRPr="00A44534">
        <w:t>etc. The assessor is expected to discuss performance with and debrief the learner.</w:t>
      </w:r>
    </w:p>
    <w:p w:rsidRPr="00A44534" w:rsidR="004C421D" w:rsidP="008E70F6" w:rsidRDefault="004C421D" w14:paraId="791408B1" w14:textId="77777777">
      <w:pPr>
        <w:pStyle w:val="Heading4SI"/>
      </w:pPr>
      <w:bookmarkStart w:name="_Toc113283908" w:id="15"/>
      <w:bookmarkStart w:name="_Toc166589036" w:id="16"/>
      <w:r w:rsidRPr="00A44534">
        <w:t>Workplace projects</w:t>
      </w:r>
      <w:bookmarkEnd w:id="15"/>
      <w:bookmarkEnd w:id="16"/>
    </w:p>
    <w:p w:rsidRPr="00A44534" w:rsidR="004C421D" w:rsidP="008E70F6" w:rsidRDefault="004C421D" w14:paraId="109E696A" w14:textId="77777777">
      <w:pPr>
        <w:pStyle w:val="BodyTextSI"/>
      </w:pPr>
      <w:r w:rsidRPr="00A44534">
        <w:t xml:space="preserve">Workplace projects are often used where a real-time workplace activity is not available. </w:t>
      </w:r>
    </w:p>
    <w:p w:rsidRPr="00A44534" w:rsidR="004C421D" w:rsidP="008E70F6" w:rsidRDefault="004C421D" w14:paraId="0816F88D" w14:textId="7702C330">
      <w:pPr>
        <w:pStyle w:val="BodyTextSI"/>
      </w:pPr>
      <w:r w:rsidRPr="00A44534">
        <w:t>Workplace projects enable application of knowledge to the workplace context. They encourage use of the equipment and systems used in the workplace as well as analysis and problem solving which will benefit the workplace.</w:t>
      </w:r>
    </w:p>
    <w:p w:rsidRPr="00A44534" w:rsidR="00BD741C" w:rsidP="008E70F6" w:rsidRDefault="00BD741C" w14:paraId="06A86690" w14:textId="3943987A">
      <w:pPr>
        <w:pStyle w:val="BodyTextSI"/>
      </w:pPr>
      <w:r w:rsidRPr="00A44534">
        <w:t xml:space="preserve">This may include research activities, workplace inspections or other activity for students to complete on their </w:t>
      </w:r>
      <w:r w:rsidRPr="00A44534" w:rsidR="00510D26">
        <w:t>own and</w:t>
      </w:r>
      <w:r w:rsidRPr="00A44534">
        <w:t xml:space="preserve"> may require them to build portfolios of evidence of work they are doing, validated by a workplace supervisor who is able to confirm authenticity of the student’s evidence. </w:t>
      </w:r>
    </w:p>
    <w:p w:rsidRPr="00A44534" w:rsidR="004C421D" w:rsidP="008E70F6" w:rsidRDefault="004C421D" w14:paraId="7449FB62" w14:textId="0C4BA1C7">
      <w:pPr>
        <w:pStyle w:val="Heading4SI"/>
      </w:pPr>
      <w:bookmarkStart w:name="_Toc113283906" w:id="17"/>
      <w:bookmarkStart w:name="_Toc166589034" w:id="18"/>
      <w:r w:rsidRPr="00A44534">
        <w:t>Knowledge tests</w:t>
      </w:r>
      <w:bookmarkEnd w:id="17"/>
      <w:bookmarkEnd w:id="18"/>
    </w:p>
    <w:p w:rsidRPr="00A44534" w:rsidR="004C421D" w:rsidP="008E70F6" w:rsidRDefault="004C421D" w14:paraId="553DC75A" w14:textId="77777777">
      <w:pPr>
        <w:pStyle w:val="BodyTextSI"/>
      </w:pPr>
      <w:r w:rsidRPr="00A44534">
        <w:t>Knowledge tests can be used to check understanding of the underpinning knowledge. These are questions an auditor/overseeing reviewer might expect a worker to answer during a workplace audit.</w:t>
      </w:r>
    </w:p>
    <w:p w:rsidRPr="00A44534" w:rsidR="004C421D" w:rsidP="008E70F6" w:rsidRDefault="004C421D" w14:paraId="5E86DA94" w14:textId="2EB9532C">
      <w:pPr>
        <w:pStyle w:val="BodyTextSI"/>
      </w:pPr>
      <w:r w:rsidRPr="00A44534">
        <w:t>Knowledge tests are expected to reflect language and literacy requirements of the workplace. This means they can be administered either orally or in writing, and may allow the use of reference material, depending on the requirements of the job.</w:t>
      </w:r>
    </w:p>
    <w:p w:rsidRPr="00A44534" w:rsidR="004C421D" w:rsidP="008E70F6" w:rsidRDefault="004C421D" w14:paraId="767C49F0" w14:textId="77777777">
      <w:pPr>
        <w:pStyle w:val="Heading4SI"/>
      </w:pPr>
      <w:r w:rsidRPr="00A44534">
        <w:t>Workplace referees</w:t>
      </w:r>
    </w:p>
    <w:p w:rsidRPr="00A44534" w:rsidR="004C421D" w:rsidP="008E70F6" w:rsidRDefault="004C421D" w14:paraId="192D64CA" w14:textId="77777777">
      <w:pPr>
        <w:pStyle w:val="BodyTextSI"/>
      </w:pPr>
      <w:r w:rsidRPr="00A44534">
        <w:t>Workplace referees are expected to be well briefed by the assessor, including the legal implications of any statements they are signing. Suitable referees are usually an immediate supervisor or experienced work colleague who has ample opportunity to observe the learner’s performance.</w:t>
      </w:r>
    </w:p>
    <w:p w:rsidRPr="00A44534" w:rsidR="004C421D" w:rsidP="008E70F6" w:rsidRDefault="004C421D" w14:paraId="7D8062BC" w14:textId="77777777">
      <w:pPr>
        <w:pStyle w:val="BodyTextSI"/>
      </w:pPr>
      <w:r w:rsidRPr="00A44534">
        <w:t>Their key role is to testify to consistency of performance over a period of time. Therefore, they must view the learner working long enough for them to confidently say the learner can work at production speed and at a level of accuracy and efficiency expected in the workplace.</w:t>
      </w:r>
    </w:p>
    <w:p w:rsidRPr="00A44534" w:rsidR="004C421D" w:rsidP="008E70F6" w:rsidRDefault="004C421D" w14:paraId="04C419D6" w14:textId="51186F20">
      <w:pPr>
        <w:pStyle w:val="BodyTextSI"/>
      </w:pPr>
      <w:r w:rsidRPr="00A44534">
        <w:t>They are expected to make notes and comments to support their assessment of the learner’s work. A workplace referee can be more than one person.</w:t>
      </w:r>
    </w:p>
    <w:p w:rsidRPr="00A44534" w:rsidR="0088563E" w:rsidP="008E70F6" w:rsidRDefault="0088563E" w14:paraId="19B31F4A" w14:textId="7490E64D">
      <w:pPr>
        <w:pStyle w:val="BodyTextSI"/>
        <w:rPr>
          <w:b/>
          <w:bCs/>
          <w:sz w:val="28"/>
          <w:szCs w:val="28"/>
        </w:rPr>
      </w:pPr>
      <w:r w:rsidRPr="00A44534">
        <w:rPr>
          <w:b/>
          <w:bCs/>
          <w:sz w:val="28"/>
          <w:szCs w:val="28"/>
        </w:rPr>
        <w:t>Simulated assessment methods</w:t>
      </w:r>
    </w:p>
    <w:p w:rsidRPr="00A44534" w:rsidR="004C421D" w:rsidP="008E70F6" w:rsidRDefault="004C421D" w14:paraId="721FD6D8" w14:textId="7A4A913F">
      <w:pPr>
        <w:pStyle w:val="BodyTextSI"/>
      </w:pPr>
      <w:r w:rsidRPr="00A44534">
        <w:t>Suggested simulated assessment methods include the following:</w:t>
      </w:r>
    </w:p>
    <w:p w:rsidRPr="00A44534" w:rsidR="004C421D" w:rsidP="008E70F6" w:rsidRDefault="004C421D" w14:paraId="4A820DD6" w14:textId="77777777">
      <w:pPr>
        <w:pStyle w:val="DotpointsSI"/>
      </w:pPr>
      <w:r w:rsidRPr="00A44534">
        <w:t>Role play</w:t>
      </w:r>
    </w:p>
    <w:p w:rsidRPr="00A44534" w:rsidR="004C421D" w:rsidP="008E70F6" w:rsidRDefault="004C421D" w14:paraId="7A599DD6" w14:textId="77777777">
      <w:pPr>
        <w:pStyle w:val="DotpointsSI"/>
      </w:pPr>
      <w:r w:rsidRPr="00A44534">
        <w:lastRenderedPageBreak/>
        <w:t xml:space="preserve">Virtual methods </w:t>
      </w:r>
    </w:p>
    <w:p w:rsidRPr="00A44534" w:rsidR="002B7195" w:rsidP="008E70F6" w:rsidRDefault="002B7195" w14:paraId="2CF81A64" w14:textId="72EC3E7D">
      <w:pPr>
        <w:pStyle w:val="DotpointsSI"/>
      </w:pPr>
      <w:r w:rsidRPr="00A44534">
        <w:t>Performing ordinary work tasks in a simulated environment to ensure participant safety</w:t>
      </w:r>
    </w:p>
    <w:p w:rsidRPr="00A44534" w:rsidR="002B7195" w:rsidP="008E70F6" w:rsidRDefault="002B7195" w14:paraId="1009944E" w14:textId="6A311E2F">
      <w:pPr>
        <w:pStyle w:val="DotpointsSI"/>
      </w:pPr>
      <w:r w:rsidRPr="00A44534">
        <w:t xml:space="preserve">Case studies and scenarios </w:t>
      </w:r>
    </w:p>
    <w:p w:rsidRPr="00A44534" w:rsidR="004C421D" w:rsidP="008E70F6" w:rsidRDefault="004C421D" w14:paraId="04228CB5" w14:textId="77777777">
      <w:pPr>
        <w:pStyle w:val="DotpointsSI"/>
      </w:pPr>
      <w:r w:rsidRPr="00A44534">
        <w:t>Knowledge testing (for knowledge evidence)</w:t>
      </w:r>
    </w:p>
    <w:p w:rsidRPr="00A44534" w:rsidR="004C421D" w:rsidP="008E70F6" w:rsidRDefault="004C421D" w14:paraId="3C7CA843" w14:textId="77777777">
      <w:pPr>
        <w:pStyle w:val="DotpointsSI"/>
      </w:pPr>
      <w:r w:rsidRPr="00A44534">
        <w:t>Clustering skill and knowledge requirements (note that while you can conduct assessment in a clustered manner, you still need to record assessment results separately for each unit).</w:t>
      </w:r>
    </w:p>
    <w:p w:rsidRPr="00A44534" w:rsidR="004C421D" w:rsidP="0056561A" w:rsidRDefault="004C421D" w14:paraId="4CA52DB9" w14:textId="77777777"/>
    <w:p w:rsidRPr="00A44534" w:rsidR="005616C1" w:rsidP="00CD678A" w:rsidRDefault="0056561A" w14:paraId="23F0412B" w14:textId="2E2506EB">
      <w:pPr>
        <w:pStyle w:val="BodyTextSI"/>
        <w:rPr>
          <w:shd w:val="clear" w:color="auto" w:fill="FFFFFF"/>
        </w:rPr>
      </w:pPr>
      <w:r w:rsidRPr="00A44534">
        <w:t xml:space="preserve">Assessment requirements for units are specified in their ‘Assessment Conditions’. All </w:t>
      </w:r>
      <w:r w:rsidRPr="00A44534" w:rsidR="00B7163F">
        <w:t xml:space="preserve">units </w:t>
      </w:r>
      <w:r w:rsidRPr="00A44534">
        <w:t>state the following: “</w:t>
      </w:r>
      <w:r w:rsidRPr="00A44534">
        <w:rPr>
          <w:i/>
          <w:iCs/>
        </w:rPr>
        <w:t>Assessors of this unit must satisfy the requirements for assessors in applicable vocational education and training legislation, frameworks and/or standards”.</w:t>
      </w:r>
    </w:p>
    <w:p w:rsidRPr="00A44534" w:rsidR="00973DA5" w:rsidP="008E70F6" w:rsidRDefault="00973DA5" w14:paraId="0E4D8851" w14:textId="77777777">
      <w:pPr>
        <w:pStyle w:val="BodyTextSI"/>
        <w:rPr>
          <w:shd w:val="clear" w:color="auto" w:fill="FFFFFF"/>
        </w:rPr>
      </w:pPr>
    </w:p>
    <w:p w:rsidRPr="00A44534" w:rsidR="0018517F" w:rsidP="0018517F" w:rsidRDefault="0018517F" w14:paraId="0EA52B20" w14:textId="31CE739B">
      <w:pPr>
        <w:pStyle w:val="BodyTextSI"/>
        <w:rPr>
          <w:b/>
          <w:bCs/>
          <w:iCs/>
          <w:shd w:val="clear" w:color="auto" w:fill="FFFFFF"/>
        </w:rPr>
      </w:pPr>
      <w:bookmarkStart w:name="_Toc113283890" w:id="19"/>
      <w:bookmarkStart w:name="_Toc199861451" w:id="20"/>
      <w:r w:rsidRPr="00A44534">
        <w:rPr>
          <w:b/>
          <w:bCs/>
          <w:iCs/>
          <w:shd w:val="clear" w:color="auto" w:fill="FFFFFF"/>
        </w:rPr>
        <w:t xml:space="preserve">Assessing </w:t>
      </w:r>
      <w:bookmarkEnd w:id="19"/>
      <w:bookmarkEnd w:id="20"/>
      <w:r w:rsidRPr="00A44534" w:rsidR="00971E89">
        <w:rPr>
          <w:b/>
          <w:bCs/>
          <w:iCs/>
          <w:shd w:val="clear" w:color="auto" w:fill="FFFFFF"/>
        </w:rPr>
        <w:t>MSFBAA2X1 Use shading and security sector hand and power tools and MSFBAA3X3 Operate shading and security sector static machines</w:t>
      </w:r>
    </w:p>
    <w:p w:rsidRPr="00A44534" w:rsidR="00971E89" w:rsidP="0018517F" w:rsidRDefault="00971E89" w14:paraId="5F3C115C" w14:textId="24D359EF">
      <w:pPr>
        <w:pStyle w:val="BodyTextSI"/>
        <w:rPr>
          <w:shd w:val="clear" w:color="auto" w:fill="FFFFFF"/>
        </w:rPr>
      </w:pPr>
      <w:r w:rsidRPr="00A44534">
        <w:rPr>
          <w:shd w:val="clear" w:color="auto" w:fill="FFFFFF"/>
        </w:rPr>
        <w:t xml:space="preserve">These units stipulate that an individual must be assessed using a range of hand and power tools or static machines. The table below outlines a range of industry endorsed hand and power tools and static machines that apply to these units. </w:t>
      </w:r>
    </w:p>
    <w:tbl>
      <w:tblPr>
        <w:tblW w:w="5000" w:type="pct"/>
        <w:tblLook w:val="04A0" w:firstRow="1" w:lastRow="0" w:firstColumn="1" w:lastColumn="0" w:noHBand="0" w:noVBand="1"/>
      </w:tblPr>
      <w:tblGrid>
        <w:gridCol w:w="1628"/>
        <w:gridCol w:w="3893"/>
        <w:gridCol w:w="3891"/>
      </w:tblGrid>
      <w:tr w:rsidRPr="00A44534" w:rsidR="0018517F" w14:paraId="448DBBF5" w14:textId="77777777">
        <w:tc>
          <w:tcPr>
            <w:tcW w:w="865" w:type="pct"/>
            <w:tcBorders>
              <w:top w:val="single" w:color="538135" w:sz="12" w:space="0"/>
              <w:bottom w:val="single" w:color="538135" w:sz="12" w:space="0"/>
            </w:tcBorders>
          </w:tcPr>
          <w:p w:rsidRPr="00A44534" w:rsidR="0018517F" w:rsidRDefault="0018517F" w14:paraId="314854E6" w14:textId="77777777">
            <w:pPr>
              <w:pStyle w:val="SITableHeading1"/>
              <w:rPr>
                <w:rFonts w:ascii="Calibri" w:hAnsi="Calibri"/>
              </w:rPr>
            </w:pPr>
            <w:r w:rsidRPr="00A44534">
              <w:rPr>
                <w:rFonts w:ascii="Calibri" w:hAnsi="Calibri"/>
              </w:rPr>
              <w:t>Terms used in shading and security sector unit of competency</w:t>
            </w:r>
          </w:p>
        </w:tc>
        <w:tc>
          <w:tcPr>
            <w:tcW w:w="4135" w:type="pct"/>
            <w:gridSpan w:val="2"/>
            <w:tcBorders>
              <w:top w:val="single" w:color="538135" w:sz="12" w:space="0"/>
              <w:bottom w:val="single" w:color="538135" w:sz="12" w:space="0"/>
            </w:tcBorders>
          </w:tcPr>
          <w:p w:rsidRPr="00A44534" w:rsidR="0018517F" w:rsidRDefault="0018517F" w14:paraId="3EEDD193" w14:textId="77777777">
            <w:pPr>
              <w:pStyle w:val="SITableHeading1"/>
            </w:pPr>
            <w:r w:rsidRPr="00A44534">
              <w:t>Detail, as applied to the shading and security sector includes:</w:t>
            </w:r>
          </w:p>
        </w:tc>
      </w:tr>
      <w:tr w:rsidRPr="00A44534" w:rsidR="00971E89" w14:paraId="6C5FD40D" w14:textId="77777777">
        <w:tc>
          <w:tcPr>
            <w:tcW w:w="865" w:type="pct"/>
            <w:tcBorders>
              <w:top w:val="single" w:color="538135" w:sz="4" w:space="0"/>
              <w:bottom w:val="single" w:color="538135" w:sz="4" w:space="0"/>
            </w:tcBorders>
          </w:tcPr>
          <w:p w:rsidRPr="00A44534" w:rsidR="0018517F" w:rsidRDefault="0018517F" w14:paraId="36704156" w14:textId="77777777">
            <w:pPr>
              <w:pStyle w:val="SITableBody"/>
              <w:rPr>
                <w:sz w:val="20"/>
                <w:szCs w:val="20"/>
              </w:rPr>
            </w:pPr>
            <w:r w:rsidRPr="00A44534">
              <w:rPr>
                <w:sz w:val="20"/>
                <w:szCs w:val="20"/>
              </w:rPr>
              <w:t>Hand tools</w:t>
            </w:r>
          </w:p>
        </w:tc>
        <w:tc>
          <w:tcPr>
            <w:tcW w:w="2068" w:type="pct"/>
            <w:tcBorders>
              <w:top w:val="single" w:color="538135" w:sz="4" w:space="0"/>
              <w:bottom w:val="single" w:color="538135" w:sz="4" w:space="0"/>
            </w:tcBorders>
          </w:tcPr>
          <w:p w:rsidRPr="00A44534" w:rsidR="0018517F" w:rsidRDefault="0018517F" w14:paraId="0B875B49" w14:textId="77777777">
            <w:pPr>
              <w:pStyle w:val="SIBulletList1"/>
              <w:rPr>
                <w:rFonts w:ascii="Avenir Book" w:hAnsi="Avenir Book"/>
              </w:rPr>
            </w:pPr>
            <w:r w:rsidRPr="00A44534">
              <w:rPr>
                <w:rFonts w:ascii="Avenir Book" w:hAnsi="Avenir Book"/>
              </w:rPr>
              <w:t>caulking gun</w:t>
            </w:r>
          </w:p>
          <w:p w:rsidRPr="00A44534" w:rsidR="0018517F" w:rsidRDefault="0018517F" w14:paraId="62C5A73B" w14:textId="77777777">
            <w:pPr>
              <w:pStyle w:val="SIBulletList1"/>
              <w:rPr>
                <w:rFonts w:ascii="Avenir Book" w:hAnsi="Avenir Book"/>
              </w:rPr>
            </w:pPr>
            <w:r w:rsidRPr="00A44534">
              <w:rPr>
                <w:rFonts w:ascii="Avenir Book" w:hAnsi="Avenir Book"/>
              </w:rPr>
              <w:t>centre punch/hole punch</w:t>
            </w:r>
          </w:p>
          <w:p w:rsidRPr="00A44534" w:rsidR="0018517F" w:rsidRDefault="0018517F" w14:paraId="53AD669D" w14:textId="77777777">
            <w:pPr>
              <w:pStyle w:val="SIBulletList1"/>
              <w:rPr>
                <w:rFonts w:ascii="Avenir Book" w:hAnsi="Avenir Book"/>
              </w:rPr>
            </w:pPr>
            <w:r w:rsidRPr="00A44534">
              <w:rPr>
                <w:rFonts w:ascii="Avenir Book" w:hAnsi="Avenir Book"/>
              </w:rPr>
              <w:t>chisel</w:t>
            </w:r>
          </w:p>
          <w:p w:rsidRPr="00A44534" w:rsidR="0018517F" w:rsidRDefault="0018517F" w14:paraId="3E466941" w14:textId="77777777">
            <w:pPr>
              <w:pStyle w:val="SIBulletList1"/>
              <w:rPr>
                <w:rFonts w:ascii="Avenir Book" w:hAnsi="Avenir Book"/>
              </w:rPr>
            </w:pPr>
            <w:r w:rsidRPr="00A44534">
              <w:rPr>
                <w:rFonts w:ascii="Avenir Book" w:hAnsi="Avenir Book"/>
              </w:rPr>
              <w:t>clamp</w:t>
            </w:r>
          </w:p>
          <w:p w:rsidRPr="00A44534" w:rsidR="0018517F" w:rsidRDefault="0018517F" w14:paraId="2E40C2BF" w14:textId="77777777">
            <w:pPr>
              <w:pStyle w:val="SIBulletList1"/>
              <w:rPr>
                <w:rFonts w:ascii="Avenir Book" w:hAnsi="Avenir Book"/>
              </w:rPr>
            </w:pPr>
            <w:r w:rsidRPr="00A44534">
              <w:rPr>
                <w:rFonts w:ascii="Avenir Book" w:hAnsi="Avenir Book"/>
              </w:rPr>
              <w:t>contour gauge</w:t>
            </w:r>
          </w:p>
          <w:p w:rsidRPr="00A44534" w:rsidR="0018517F" w:rsidRDefault="0018517F" w14:paraId="057BF4F4" w14:textId="77777777">
            <w:pPr>
              <w:pStyle w:val="SIBulletList1"/>
              <w:rPr>
                <w:rFonts w:ascii="Avenir Book" w:hAnsi="Avenir Book"/>
              </w:rPr>
            </w:pPr>
            <w:r w:rsidRPr="00A44534">
              <w:rPr>
                <w:rFonts w:ascii="Avenir Book" w:hAnsi="Avenir Book"/>
              </w:rPr>
              <w:t>coping saw</w:t>
            </w:r>
          </w:p>
          <w:p w:rsidRPr="00A44534" w:rsidR="0018517F" w:rsidRDefault="0018517F" w14:paraId="7F70E6C4" w14:textId="77777777">
            <w:pPr>
              <w:pStyle w:val="SIBulletList1"/>
              <w:rPr>
                <w:rFonts w:ascii="Avenir Book" w:hAnsi="Avenir Book"/>
              </w:rPr>
            </w:pPr>
            <w:r w:rsidRPr="00A44534">
              <w:rPr>
                <w:rFonts w:ascii="Avenir Book" w:hAnsi="Avenir Book"/>
              </w:rPr>
              <w:t>eyelet punch</w:t>
            </w:r>
          </w:p>
          <w:p w:rsidRPr="00A44534" w:rsidR="0018517F" w:rsidRDefault="0018517F" w14:paraId="2951DAE6" w14:textId="77777777">
            <w:pPr>
              <w:pStyle w:val="SIBulletList1"/>
              <w:rPr>
                <w:rFonts w:ascii="Avenir Book" w:hAnsi="Avenir Book"/>
              </w:rPr>
            </w:pPr>
            <w:r w:rsidRPr="00A44534">
              <w:rPr>
                <w:rFonts w:ascii="Avenir Book" w:hAnsi="Avenir Book"/>
              </w:rPr>
              <w:t>file</w:t>
            </w:r>
          </w:p>
          <w:p w:rsidRPr="00A44534" w:rsidR="0018517F" w:rsidRDefault="0018517F" w14:paraId="44478066" w14:textId="77777777">
            <w:pPr>
              <w:pStyle w:val="SIBulletList1"/>
              <w:rPr>
                <w:rFonts w:ascii="Avenir Book" w:hAnsi="Avenir Book"/>
              </w:rPr>
            </w:pPr>
            <w:r w:rsidRPr="00A44534">
              <w:rPr>
                <w:rFonts w:ascii="Avenir Book" w:hAnsi="Avenir Book"/>
              </w:rPr>
              <w:t>hacksaw</w:t>
            </w:r>
          </w:p>
          <w:p w:rsidRPr="00A44534" w:rsidR="0018517F" w:rsidRDefault="0018517F" w14:paraId="0615908A" w14:textId="77777777">
            <w:pPr>
              <w:pStyle w:val="SIBulletList1"/>
              <w:rPr>
                <w:rFonts w:ascii="Avenir Book" w:hAnsi="Avenir Book"/>
              </w:rPr>
            </w:pPr>
            <w:r w:rsidRPr="00A44534">
              <w:rPr>
                <w:rFonts w:ascii="Avenir Book" w:hAnsi="Avenir Book"/>
              </w:rPr>
              <w:t>hammer</w:t>
            </w:r>
          </w:p>
          <w:p w:rsidRPr="00A44534" w:rsidR="0018517F" w:rsidRDefault="0018517F" w14:paraId="0456BC8D" w14:textId="77777777">
            <w:pPr>
              <w:pStyle w:val="SIBulletList1"/>
              <w:rPr>
                <w:rFonts w:ascii="Avenir Book" w:hAnsi="Avenir Book"/>
              </w:rPr>
            </w:pPr>
            <w:r w:rsidRPr="00A44534">
              <w:rPr>
                <w:rFonts w:ascii="Avenir Book" w:hAnsi="Avenir Book"/>
              </w:rPr>
              <w:t>hand saw/pull saw</w:t>
            </w:r>
          </w:p>
          <w:p w:rsidRPr="00A44534" w:rsidR="0018517F" w:rsidRDefault="0018517F" w14:paraId="0E8C2C77" w14:textId="77777777">
            <w:pPr>
              <w:pStyle w:val="SIBulletList1"/>
              <w:rPr>
                <w:rFonts w:ascii="Avenir Book" w:hAnsi="Avenir Book"/>
              </w:rPr>
            </w:pPr>
            <w:r w:rsidRPr="00A44534">
              <w:rPr>
                <w:rFonts w:ascii="Avenir Book" w:hAnsi="Avenir Book"/>
              </w:rPr>
              <w:t>hand weight/iron</w:t>
            </w:r>
          </w:p>
          <w:p w:rsidRPr="00A44534" w:rsidR="0018517F" w:rsidRDefault="0018517F" w14:paraId="32929065" w14:textId="77777777">
            <w:pPr>
              <w:pStyle w:val="SIBulletList1"/>
              <w:rPr>
                <w:rFonts w:ascii="Avenir Book" w:hAnsi="Avenir Book"/>
              </w:rPr>
            </w:pPr>
            <w:r w:rsidRPr="00A44534">
              <w:rPr>
                <w:rFonts w:ascii="Avenir Book" w:hAnsi="Avenir Book"/>
              </w:rPr>
              <w:t>hex key</w:t>
            </w:r>
          </w:p>
          <w:p w:rsidRPr="00A44534" w:rsidR="0018517F" w:rsidRDefault="0018517F" w14:paraId="3BBA5140" w14:textId="77777777">
            <w:pPr>
              <w:pStyle w:val="SIBulletList1"/>
              <w:rPr>
                <w:rFonts w:ascii="Avenir Book" w:hAnsi="Avenir Book"/>
              </w:rPr>
            </w:pPr>
            <w:r w:rsidRPr="00A44534">
              <w:rPr>
                <w:rFonts w:ascii="Avenir Book" w:hAnsi="Avenir Book"/>
              </w:rPr>
              <w:t>hollow wall anchor gun</w:t>
            </w:r>
          </w:p>
          <w:p w:rsidRPr="00A44534" w:rsidR="0018517F" w:rsidRDefault="0018517F" w14:paraId="75CBE6ED" w14:textId="77777777">
            <w:pPr>
              <w:pStyle w:val="SIBulletList1"/>
              <w:rPr>
                <w:rFonts w:ascii="Avenir Book" w:hAnsi="Avenir Book"/>
              </w:rPr>
            </w:pPr>
            <w:r w:rsidRPr="00A44534">
              <w:rPr>
                <w:rFonts w:ascii="Avenir Book" w:hAnsi="Avenir Book"/>
              </w:rPr>
              <w:t>keyhole/plaster saw</w:t>
            </w:r>
          </w:p>
          <w:p w:rsidRPr="00A44534" w:rsidR="0018517F" w:rsidRDefault="0018517F" w14:paraId="2A671AC5" w14:textId="77777777">
            <w:pPr>
              <w:pStyle w:val="SIBulletList1"/>
              <w:rPr>
                <w:rFonts w:ascii="Avenir Book" w:hAnsi="Avenir Book"/>
              </w:rPr>
            </w:pPr>
            <w:r w:rsidRPr="00A44534">
              <w:rPr>
                <w:rFonts w:ascii="Avenir Book" w:hAnsi="Avenir Book"/>
              </w:rPr>
              <w:t>knives, shears or snips</w:t>
            </w:r>
          </w:p>
          <w:p w:rsidRPr="00A44534" w:rsidR="0018517F" w:rsidRDefault="0018517F" w14:paraId="507AB708" w14:textId="77777777">
            <w:pPr>
              <w:pStyle w:val="SIBulletList1"/>
              <w:rPr>
                <w:rFonts w:ascii="Avenir Book" w:hAnsi="Avenir Book"/>
              </w:rPr>
            </w:pPr>
            <w:r w:rsidRPr="00A44534">
              <w:rPr>
                <w:rFonts w:ascii="Avenir Book" w:hAnsi="Avenir Book"/>
              </w:rPr>
              <w:t>levelling device (manual or electronic)</w:t>
            </w:r>
          </w:p>
        </w:tc>
        <w:tc>
          <w:tcPr>
            <w:tcW w:w="2067" w:type="pct"/>
            <w:tcBorders>
              <w:top w:val="single" w:color="538135" w:sz="4" w:space="0"/>
              <w:bottom w:val="single" w:color="538135" w:sz="4" w:space="0"/>
            </w:tcBorders>
          </w:tcPr>
          <w:p w:rsidRPr="00A44534" w:rsidR="0018517F" w:rsidRDefault="0018517F" w14:paraId="0ECC81FB" w14:textId="77777777">
            <w:pPr>
              <w:pStyle w:val="SIBulletList1"/>
              <w:rPr>
                <w:rFonts w:ascii="Avenir Book" w:hAnsi="Avenir Book"/>
              </w:rPr>
            </w:pPr>
            <w:r w:rsidRPr="00A44534">
              <w:rPr>
                <w:rFonts w:ascii="Avenir Book" w:hAnsi="Avenir Book"/>
              </w:rPr>
              <w:t>mallet measuring device (tape measure, ruler)</w:t>
            </w:r>
          </w:p>
          <w:p w:rsidRPr="00A44534" w:rsidR="0018517F" w:rsidRDefault="0018517F" w14:paraId="56A32604" w14:textId="77777777">
            <w:pPr>
              <w:pStyle w:val="SIBulletList1"/>
              <w:rPr>
                <w:rFonts w:ascii="Avenir Book" w:hAnsi="Avenir Book"/>
              </w:rPr>
            </w:pPr>
            <w:r w:rsidRPr="00A44534">
              <w:rPr>
                <w:rFonts w:ascii="Avenir Book" w:hAnsi="Avenir Book"/>
              </w:rPr>
              <w:t>metal press</w:t>
            </w:r>
          </w:p>
          <w:p w:rsidRPr="00A44534" w:rsidR="0018517F" w:rsidRDefault="0018517F" w14:paraId="4BF64B42" w14:textId="77777777">
            <w:pPr>
              <w:pStyle w:val="SIBulletList1"/>
              <w:rPr>
                <w:rFonts w:ascii="Avenir Book" w:hAnsi="Avenir Book"/>
              </w:rPr>
            </w:pPr>
            <w:r w:rsidRPr="00A44534">
              <w:rPr>
                <w:rFonts w:ascii="Avenir Book" w:hAnsi="Avenir Book"/>
              </w:rPr>
              <w:t>pipe track bender</w:t>
            </w:r>
          </w:p>
          <w:p w:rsidRPr="00A44534" w:rsidR="0018517F" w:rsidRDefault="0018517F" w14:paraId="42B1FAB8" w14:textId="77777777">
            <w:pPr>
              <w:pStyle w:val="SIBulletList1"/>
              <w:rPr>
                <w:rFonts w:ascii="Avenir Book" w:hAnsi="Avenir Book"/>
              </w:rPr>
            </w:pPr>
            <w:r w:rsidRPr="00A44534">
              <w:rPr>
                <w:rFonts w:ascii="Avenir Book" w:hAnsi="Avenir Book"/>
              </w:rPr>
              <w:t>pliers</w:t>
            </w:r>
          </w:p>
          <w:p w:rsidRPr="00A44534" w:rsidR="0018517F" w:rsidRDefault="0018517F" w14:paraId="40EC3338" w14:textId="77777777">
            <w:pPr>
              <w:pStyle w:val="SIBulletList1"/>
              <w:rPr>
                <w:rFonts w:ascii="Avenir Book" w:hAnsi="Avenir Book"/>
              </w:rPr>
            </w:pPr>
            <w:r w:rsidRPr="00A44534">
              <w:rPr>
                <w:rFonts w:ascii="Avenir Book" w:hAnsi="Avenir Book"/>
              </w:rPr>
              <w:t>pop rivet gun</w:t>
            </w:r>
          </w:p>
          <w:p w:rsidRPr="00A44534" w:rsidR="0018517F" w:rsidRDefault="0018517F" w14:paraId="4075C509" w14:textId="77777777">
            <w:pPr>
              <w:pStyle w:val="SIBulletList1"/>
              <w:rPr>
                <w:rFonts w:ascii="Avenir Book" w:hAnsi="Avenir Book"/>
              </w:rPr>
            </w:pPr>
            <w:r w:rsidRPr="00A44534">
              <w:rPr>
                <w:rFonts w:ascii="Avenir Book" w:hAnsi="Avenir Book"/>
              </w:rPr>
              <w:t>rollers</w:t>
            </w:r>
          </w:p>
          <w:p w:rsidRPr="00A44534" w:rsidR="0018517F" w:rsidRDefault="0018517F" w14:paraId="0114AE02" w14:textId="77777777">
            <w:pPr>
              <w:pStyle w:val="SIBulletList1"/>
              <w:rPr>
                <w:rFonts w:ascii="Avenir Book" w:hAnsi="Avenir Book"/>
              </w:rPr>
            </w:pPr>
            <w:r w:rsidRPr="00A44534">
              <w:rPr>
                <w:rFonts w:ascii="Avenir Book" w:hAnsi="Avenir Book"/>
              </w:rPr>
              <w:t>scissors</w:t>
            </w:r>
          </w:p>
          <w:p w:rsidRPr="00A44534" w:rsidR="0018517F" w:rsidRDefault="0018517F" w14:paraId="11643DFF" w14:textId="77777777">
            <w:pPr>
              <w:pStyle w:val="SIBulletList1"/>
              <w:rPr>
                <w:rFonts w:ascii="Avenir Book" w:hAnsi="Avenir Book"/>
              </w:rPr>
            </w:pPr>
            <w:r w:rsidRPr="00A44534">
              <w:rPr>
                <w:rFonts w:ascii="Avenir Book" w:hAnsi="Avenir Book"/>
              </w:rPr>
              <w:t>screwdriver</w:t>
            </w:r>
          </w:p>
          <w:p w:rsidRPr="00A44534" w:rsidR="0018517F" w:rsidRDefault="0018517F" w14:paraId="4DAB2D1D" w14:textId="77777777">
            <w:pPr>
              <w:pStyle w:val="SIBulletList1"/>
              <w:rPr>
                <w:rFonts w:ascii="Avenir Book" w:hAnsi="Avenir Book"/>
              </w:rPr>
            </w:pPr>
            <w:r w:rsidRPr="00A44534">
              <w:rPr>
                <w:rFonts w:ascii="Avenir Book" w:hAnsi="Avenir Book"/>
              </w:rPr>
              <w:t>shovel</w:t>
            </w:r>
          </w:p>
          <w:p w:rsidRPr="00A44534" w:rsidR="0018517F" w:rsidRDefault="0018517F" w14:paraId="3AEE8FD5" w14:textId="77777777">
            <w:pPr>
              <w:pStyle w:val="SIBulletList1"/>
              <w:rPr>
                <w:rFonts w:ascii="Avenir Book" w:hAnsi="Avenir Book"/>
              </w:rPr>
            </w:pPr>
            <w:r w:rsidRPr="00A44534">
              <w:rPr>
                <w:rFonts w:ascii="Avenir Book" w:hAnsi="Avenir Book"/>
              </w:rPr>
              <w:t>sliding bevel</w:t>
            </w:r>
          </w:p>
          <w:p w:rsidRPr="00A44534" w:rsidR="0018517F" w:rsidRDefault="0018517F" w14:paraId="6D10BBE3" w14:textId="77777777">
            <w:pPr>
              <w:pStyle w:val="SIBulletList1"/>
              <w:rPr>
                <w:rFonts w:ascii="Avenir Book" w:hAnsi="Avenir Book"/>
              </w:rPr>
            </w:pPr>
            <w:r w:rsidRPr="00A44534">
              <w:rPr>
                <w:rFonts w:ascii="Avenir Book" w:hAnsi="Avenir Book"/>
              </w:rPr>
              <w:t>spanner or socket set</w:t>
            </w:r>
          </w:p>
          <w:p w:rsidRPr="00A44534" w:rsidR="0018517F" w:rsidRDefault="0018517F" w14:paraId="3604E7AE" w14:textId="77777777">
            <w:pPr>
              <w:pStyle w:val="SIBulletList1"/>
              <w:rPr>
                <w:rFonts w:ascii="Avenir Book" w:hAnsi="Avenir Book"/>
              </w:rPr>
            </w:pPr>
            <w:r w:rsidRPr="00A44534">
              <w:rPr>
                <w:rFonts w:ascii="Avenir Book" w:hAnsi="Avenir Book"/>
              </w:rPr>
              <w:t>spline roller</w:t>
            </w:r>
          </w:p>
          <w:p w:rsidRPr="00A44534" w:rsidR="0018517F" w:rsidRDefault="0018517F" w14:paraId="7538CD8F" w14:textId="77777777">
            <w:pPr>
              <w:pStyle w:val="SIBulletList1"/>
              <w:rPr>
                <w:rFonts w:ascii="Avenir Book" w:hAnsi="Avenir Book"/>
              </w:rPr>
            </w:pPr>
            <w:r w:rsidRPr="00A44534">
              <w:rPr>
                <w:rFonts w:ascii="Avenir Book" w:hAnsi="Avenir Book"/>
              </w:rPr>
              <w:t>square</w:t>
            </w:r>
          </w:p>
          <w:p w:rsidRPr="00A44534" w:rsidR="0018517F" w:rsidRDefault="0018517F" w14:paraId="1F32CE81" w14:textId="77777777">
            <w:pPr>
              <w:pStyle w:val="SIBulletList1"/>
              <w:rPr>
                <w:rFonts w:ascii="Avenir Book" w:hAnsi="Avenir Book"/>
              </w:rPr>
            </w:pPr>
            <w:r w:rsidRPr="00A44534">
              <w:rPr>
                <w:rFonts w:ascii="Avenir Book" w:hAnsi="Avenir Book"/>
              </w:rPr>
              <w:t>stud finder</w:t>
            </w:r>
          </w:p>
          <w:p w:rsidRPr="00A44534" w:rsidR="0018517F" w:rsidRDefault="0018517F" w14:paraId="7B28DF89" w14:textId="77777777">
            <w:pPr>
              <w:pStyle w:val="SIBulletList1"/>
              <w:rPr>
                <w:rFonts w:ascii="Avenir Book" w:hAnsi="Avenir Book"/>
              </w:rPr>
            </w:pPr>
            <w:r w:rsidRPr="00A44534">
              <w:rPr>
                <w:rFonts w:ascii="Avenir Book" w:hAnsi="Avenir Book"/>
              </w:rPr>
              <w:t>tensioning device</w:t>
            </w:r>
          </w:p>
          <w:p w:rsidRPr="00A44534" w:rsidR="0018517F" w:rsidRDefault="0018517F" w14:paraId="6A147F35" w14:textId="77777777">
            <w:pPr>
              <w:pStyle w:val="SIBulletList1"/>
              <w:rPr>
                <w:rFonts w:ascii="Avenir Book" w:hAnsi="Avenir Book"/>
              </w:rPr>
            </w:pPr>
            <w:r w:rsidRPr="00A44534">
              <w:rPr>
                <w:rFonts w:ascii="Avenir Book" w:hAnsi="Avenir Book"/>
              </w:rPr>
              <w:t>venetian needle</w:t>
            </w:r>
          </w:p>
        </w:tc>
      </w:tr>
      <w:tr w:rsidRPr="00A44534" w:rsidR="00971E89" w14:paraId="55880698" w14:textId="77777777">
        <w:tc>
          <w:tcPr>
            <w:tcW w:w="865" w:type="pct"/>
            <w:tcBorders>
              <w:top w:val="single" w:color="538135" w:sz="4" w:space="0"/>
              <w:bottom w:val="single" w:color="538135" w:sz="4" w:space="0"/>
            </w:tcBorders>
          </w:tcPr>
          <w:p w:rsidRPr="00A44534" w:rsidR="0018517F" w:rsidRDefault="0018517F" w14:paraId="28987E75" w14:textId="77777777">
            <w:pPr>
              <w:pStyle w:val="SITableBody"/>
              <w:ind w:left="0"/>
              <w:rPr>
                <w:sz w:val="20"/>
                <w:szCs w:val="20"/>
              </w:rPr>
            </w:pPr>
            <w:r w:rsidRPr="00A44534">
              <w:rPr>
                <w:sz w:val="20"/>
                <w:szCs w:val="20"/>
              </w:rPr>
              <w:t>Power tools</w:t>
            </w:r>
          </w:p>
        </w:tc>
        <w:tc>
          <w:tcPr>
            <w:tcW w:w="2068" w:type="pct"/>
            <w:tcBorders>
              <w:top w:val="single" w:color="538135" w:sz="4" w:space="0"/>
              <w:bottom w:val="single" w:color="538135" w:sz="4" w:space="0"/>
            </w:tcBorders>
          </w:tcPr>
          <w:p w:rsidRPr="00A44534" w:rsidR="0018517F" w:rsidRDefault="0018517F" w14:paraId="7D381FF3" w14:textId="77777777">
            <w:pPr>
              <w:pStyle w:val="SIBulletList1"/>
              <w:rPr>
                <w:rFonts w:ascii="Avenir Book" w:hAnsi="Avenir Book"/>
              </w:rPr>
            </w:pPr>
            <w:r w:rsidRPr="00A44534">
              <w:rPr>
                <w:rFonts w:ascii="Avenir Book" w:hAnsi="Avenir Book"/>
              </w:rPr>
              <w:t>air compressor</w:t>
            </w:r>
          </w:p>
          <w:p w:rsidRPr="00A44534" w:rsidR="0018517F" w:rsidRDefault="0018517F" w14:paraId="6D2EAF20" w14:textId="77777777">
            <w:pPr>
              <w:pStyle w:val="SIBulletList1"/>
              <w:rPr>
                <w:rFonts w:ascii="Avenir Book" w:hAnsi="Avenir Book"/>
              </w:rPr>
            </w:pPr>
            <w:r w:rsidRPr="00A44534">
              <w:rPr>
                <w:rFonts w:ascii="Avenir Book" w:hAnsi="Avenir Book"/>
              </w:rPr>
              <w:t>auger/post hole digger</w:t>
            </w:r>
          </w:p>
          <w:p w:rsidRPr="00A44534" w:rsidR="0018517F" w:rsidRDefault="0018517F" w14:paraId="33015696" w14:textId="77777777">
            <w:pPr>
              <w:pStyle w:val="SIBulletList1"/>
              <w:rPr>
                <w:rFonts w:ascii="Avenir Book" w:hAnsi="Avenir Book"/>
              </w:rPr>
            </w:pPr>
            <w:r w:rsidRPr="00A44534">
              <w:rPr>
                <w:rFonts w:ascii="Avenir Book" w:hAnsi="Avenir Book"/>
              </w:rPr>
              <w:lastRenderedPageBreak/>
              <w:t>circular saw</w:t>
            </w:r>
          </w:p>
          <w:p w:rsidRPr="00A44534" w:rsidR="0018517F" w:rsidRDefault="0018517F" w14:paraId="55638AFD" w14:textId="77777777">
            <w:pPr>
              <w:pStyle w:val="SIBulletList1"/>
              <w:rPr>
                <w:rFonts w:ascii="Avenir Book" w:hAnsi="Avenir Book"/>
              </w:rPr>
            </w:pPr>
            <w:r w:rsidRPr="00A44534">
              <w:rPr>
                <w:rFonts w:ascii="Avenir Book" w:hAnsi="Avenir Book"/>
              </w:rPr>
              <w:t>contractor table saw</w:t>
            </w:r>
          </w:p>
          <w:p w:rsidRPr="00A44534" w:rsidR="0018517F" w:rsidRDefault="0018517F" w14:paraId="66D7E539" w14:textId="77777777">
            <w:pPr>
              <w:pStyle w:val="SIBulletList1"/>
              <w:rPr>
                <w:rFonts w:ascii="Avenir Book" w:hAnsi="Avenir Book"/>
              </w:rPr>
            </w:pPr>
            <w:r w:rsidRPr="00A44534">
              <w:rPr>
                <w:rFonts w:ascii="Avenir Book" w:hAnsi="Avenir Book"/>
              </w:rPr>
              <w:t>cordless drill</w:t>
            </w:r>
          </w:p>
          <w:p w:rsidRPr="00A44534" w:rsidR="0018517F" w:rsidRDefault="0018517F" w14:paraId="0381A955" w14:textId="77777777">
            <w:pPr>
              <w:pStyle w:val="SIBulletList1"/>
              <w:rPr>
                <w:rFonts w:ascii="Avenir Book" w:hAnsi="Avenir Book"/>
              </w:rPr>
            </w:pPr>
            <w:r w:rsidRPr="00A44534">
              <w:rPr>
                <w:rFonts w:ascii="Avenir Book" w:hAnsi="Avenir Book"/>
              </w:rPr>
              <w:t>docking saw</w:t>
            </w:r>
          </w:p>
          <w:p w:rsidRPr="00A44534" w:rsidR="0018517F" w:rsidRDefault="0018517F" w14:paraId="2049CB64" w14:textId="77777777">
            <w:pPr>
              <w:pStyle w:val="SIBulletList1"/>
              <w:rPr>
                <w:rFonts w:ascii="Avenir Book" w:hAnsi="Avenir Book"/>
              </w:rPr>
            </w:pPr>
            <w:r w:rsidRPr="00A44534">
              <w:rPr>
                <w:rFonts w:ascii="Avenir Book" w:hAnsi="Avenir Book"/>
              </w:rPr>
              <w:t>drop saw</w:t>
            </w:r>
          </w:p>
          <w:p w:rsidRPr="00A44534" w:rsidR="0018517F" w:rsidRDefault="0018517F" w14:paraId="4A0C86EE" w14:textId="77777777">
            <w:pPr>
              <w:pStyle w:val="SIBulletList1"/>
              <w:rPr>
                <w:rFonts w:ascii="Avenir Book" w:hAnsi="Avenir Book"/>
              </w:rPr>
            </w:pPr>
            <w:r w:rsidRPr="00A44534">
              <w:rPr>
                <w:rFonts w:ascii="Avenir Book" w:hAnsi="Avenir Book"/>
              </w:rPr>
              <w:t>grinder</w:t>
            </w:r>
          </w:p>
          <w:p w:rsidRPr="00A44534" w:rsidR="0018517F" w:rsidRDefault="0018517F" w14:paraId="5DA13CDD" w14:textId="77777777">
            <w:pPr>
              <w:pStyle w:val="SIBulletList1"/>
              <w:rPr>
                <w:rFonts w:ascii="Avenir Book" w:hAnsi="Avenir Book"/>
              </w:rPr>
            </w:pPr>
            <w:r w:rsidRPr="00A44534">
              <w:rPr>
                <w:rFonts w:ascii="Avenir Book" w:hAnsi="Avenir Book"/>
              </w:rPr>
              <w:t>hammer drill</w:t>
            </w:r>
          </w:p>
          <w:p w:rsidRPr="00A44534" w:rsidR="0018517F" w:rsidRDefault="0018517F" w14:paraId="0DA8D36A" w14:textId="77777777">
            <w:pPr>
              <w:pStyle w:val="SIBulletList1"/>
              <w:rPr>
                <w:rFonts w:ascii="Avenir Book" w:hAnsi="Avenir Book"/>
              </w:rPr>
            </w:pPr>
            <w:r w:rsidRPr="00A44534">
              <w:rPr>
                <w:rFonts w:ascii="Avenir Book" w:hAnsi="Avenir Book"/>
              </w:rPr>
              <w:t>hot knife</w:t>
            </w:r>
          </w:p>
        </w:tc>
        <w:tc>
          <w:tcPr>
            <w:tcW w:w="2067" w:type="pct"/>
            <w:tcBorders>
              <w:top w:val="single" w:color="538135" w:sz="4" w:space="0"/>
              <w:bottom w:val="single" w:color="538135" w:sz="4" w:space="0"/>
            </w:tcBorders>
          </w:tcPr>
          <w:p w:rsidRPr="00A44534" w:rsidR="0018517F" w:rsidRDefault="0018517F" w14:paraId="20C336EB" w14:textId="77777777">
            <w:pPr>
              <w:pStyle w:val="SIBulletList1"/>
              <w:rPr>
                <w:rFonts w:ascii="Avenir Book" w:hAnsi="Avenir Book"/>
              </w:rPr>
            </w:pPr>
            <w:r w:rsidRPr="00A44534">
              <w:rPr>
                <w:rFonts w:ascii="Avenir Book" w:hAnsi="Avenir Book"/>
              </w:rPr>
              <w:lastRenderedPageBreak/>
              <w:t>impact driver</w:t>
            </w:r>
          </w:p>
          <w:p w:rsidRPr="00A44534" w:rsidR="0018517F" w:rsidRDefault="0018517F" w14:paraId="7C1E8BB1" w14:textId="77777777">
            <w:pPr>
              <w:pStyle w:val="SIBulletList1"/>
              <w:rPr>
                <w:rFonts w:ascii="Avenir Book" w:hAnsi="Avenir Book"/>
              </w:rPr>
            </w:pPr>
            <w:r w:rsidRPr="00A44534">
              <w:rPr>
                <w:rFonts w:ascii="Avenir Book" w:hAnsi="Avenir Book"/>
              </w:rPr>
              <w:t>jigsaw</w:t>
            </w:r>
          </w:p>
          <w:p w:rsidRPr="00A44534" w:rsidR="0018517F" w:rsidRDefault="0018517F" w14:paraId="3AE1F997" w14:textId="77777777">
            <w:pPr>
              <w:pStyle w:val="SIBulletList1"/>
              <w:rPr>
                <w:rFonts w:ascii="Avenir Book" w:hAnsi="Avenir Book"/>
              </w:rPr>
            </w:pPr>
            <w:r w:rsidRPr="00A44534">
              <w:rPr>
                <w:rFonts w:ascii="Avenir Book" w:hAnsi="Avenir Book"/>
              </w:rPr>
              <w:lastRenderedPageBreak/>
              <w:t>planer</w:t>
            </w:r>
          </w:p>
          <w:p w:rsidRPr="00A44534" w:rsidR="0018517F" w:rsidRDefault="0018517F" w14:paraId="0A30EC1A" w14:textId="77777777">
            <w:pPr>
              <w:pStyle w:val="SIBulletList1"/>
              <w:rPr>
                <w:rFonts w:ascii="Avenir Book" w:hAnsi="Avenir Book"/>
              </w:rPr>
            </w:pPr>
            <w:r w:rsidRPr="00A44534">
              <w:rPr>
                <w:rFonts w:ascii="Avenir Book" w:hAnsi="Avenir Book"/>
              </w:rPr>
              <w:t>pop rivet gun</w:t>
            </w:r>
          </w:p>
          <w:p w:rsidRPr="00A44534" w:rsidR="0018517F" w:rsidRDefault="0018517F" w14:paraId="11DE578C" w14:textId="77777777">
            <w:pPr>
              <w:pStyle w:val="SIBulletList1"/>
              <w:rPr>
                <w:rFonts w:ascii="Avenir Book" w:hAnsi="Avenir Book"/>
              </w:rPr>
            </w:pPr>
            <w:r w:rsidRPr="00A44534">
              <w:rPr>
                <w:rFonts w:ascii="Avenir Book" w:hAnsi="Avenir Book"/>
              </w:rPr>
              <w:t>press-stud machine</w:t>
            </w:r>
          </w:p>
          <w:p w:rsidRPr="00A44534" w:rsidR="0018517F" w:rsidRDefault="0018517F" w14:paraId="19D14EE2" w14:textId="77777777">
            <w:pPr>
              <w:pStyle w:val="SIBulletList1"/>
              <w:rPr>
                <w:rFonts w:ascii="Avenir Book" w:hAnsi="Avenir Book"/>
              </w:rPr>
            </w:pPr>
            <w:r w:rsidRPr="00A44534">
              <w:rPr>
                <w:rFonts w:ascii="Avenir Book" w:hAnsi="Avenir Book"/>
              </w:rPr>
              <w:t>reciprocating/multi saw</w:t>
            </w:r>
          </w:p>
          <w:p w:rsidRPr="00A44534" w:rsidR="0018517F" w:rsidRDefault="0018517F" w14:paraId="0DCBF059" w14:textId="77777777">
            <w:pPr>
              <w:pStyle w:val="SIBulletList1"/>
              <w:rPr>
                <w:rFonts w:ascii="Avenir Book" w:hAnsi="Avenir Book"/>
              </w:rPr>
            </w:pPr>
            <w:r w:rsidRPr="00A44534">
              <w:rPr>
                <w:rFonts w:ascii="Avenir Book" w:hAnsi="Avenir Book"/>
              </w:rPr>
              <w:t>sander</w:t>
            </w:r>
          </w:p>
          <w:p w:rsidRPr="00A44534" w:rsidR="0018517F" w:rsidRDefault="0018517F" w14:paraId="63D03B4E" w14:textId="77777777">
            <w:pPr>
              <w:pStyle w:val="SIBulletList1"/>
              <w:rPr>
                <w:rFonts w:ascii="Avenir Book" w:hAnsi="Avenir Book"/>
              </w:rPr>
            </w:pPr>
            <w:r w:rsidRPr="00A44534">
              <w:rPr>
                <w:rFonts w:ascii="Avenir Book" w:hAnsi="Avenir Book"/>
              </w:rPr>
              <w:t>shears</w:t>
            </w:r>
          </w:p>
          <w:p w:rsidRPr="00A44534" w:rsidR="0018517F" w:rsidRDefault="0018517F" w14:paraId="46800949" w14:textId="77777777">
            <w:pPr>
              <w:pStyle w:val="SIBulletList1"/>
              <w:rPr>
                <w:rFonts w:ascii="Avenir Book" w:hAnsi="Avenir Book"/>
              </w:rPr>
            </w:pPr>
            <w:r w:rsidRPr="00A44534">
              <w:rPr>
                <w:rFonts w:ascii="Avenir Book" w:hAnsi="Avenir Book"/>
              </w:rPr>
              <w:t xml:space="preserve">staple gun  </w:t>
            </w:r>
          </w:p>
          <w:p w:rsidRPr="00A44534" w:rsidR="0018517F" w:rsidRDefault="0018517F" w14:paraId="38F10937" w14:textId="77777777">
            <w:pPr>
              <w:pStyle w:val="SIBulletList1"/>
              <w:rPr>
                <w:rFonts w:ascii="Avenir Book" w:hAnsi="Avenir Book"/>
              </w:rPr>
            </w:pPr>
            <w:r w:rsidRPr="00A44534">
              <w:rPr>
                <w:rFonts w:ascii="Avenir Book" w:hAnsi="Avenir Book"/>
              </w:rPr>
              <w:t>steaming machine</w:t>
            </w:r>
          </w:p>
        </w:tc>
      </w:tr>
      <w:tr w:rsidRPr="00A44534" w:rsidR="0018517F" w14:paraId="6C1250C5" w14:textId="77777777">
        <w:tc>
          <w:tcPr>
            <w:tcW w:w="865" w:type="pct"/>
            <w:tcBorders>
              <w:top w:val="single" w:color="538135" w:sz="4" w:space="0"/>
              <w:bottom w:val="single" w:color="538135" w:sz="4" w:space="0"/>
            </w:tcBorders>
          </w:tcPr>
          <w:p w:rsidRPr="00A44534" w:rsidR="0018517F" w:rsidRDefault="00971E89" w14:paraId="344AE0B3" w14:textId="4554B0EA">
            <w:pPr>
              <w:pStyle w:val="SITableBody"/>
              <w:rPr>
                <w:sz w:val="20"/>
                <w:szCs w:val="20"/>
              </w:rPr>
            </w:pPr>
            <w:r w:rsidRPr="00A44534">
              <w:rPr>
                <w:sz w:val="20"/>
                <w:szCs w:val="20"/>
              </w:rPr>
              <w:lastRenderedPageBreak/>
              <w:t>S</w:t>
            </w:r>
            <w:r w:rsidRPr="00A44534" w:rsidR="0018517F">
              <w:rPr>
                <w:sz w:val="20"/>
                <w:szCs w:val="20"/>
              </w:rPr>
              <w:t>tatic machines</w:t>
            </w:r>
          </w:p>
        </w:tc>
        <w:tc>
          <w:tcPr>
            <w:tcW w:w="2068" w:type="pct"/>
            <w:tcBorders>
              <w:top w:val="single" w:color="538135" w:sz="4" w:space="0"/>
              <w:bottom w:val="single" w:color="538135" w:sz="4" w:space="0"/>
            </w:tcBorders>
          </w:tcPr>
          <w:p w:rsidRPr="00A44534" w:rsidR="0018517F" w:rsidRDefault="0018517F" w14:paraId="379B0E97" w14:textId="77777777">
            <w:pPr>
              <w:pStyle w:val="SIBulletList1"/>
              <w:rPr>
                <w:rFonts w:ascii="Avenir Book" w:hAnsi="Avenir Book"/>
              </w:rPr>
            </w:pPr>
            <w:r w:rsidRPr="00A44534">
              <w:rPr>
                <w:rFonts w:ascii="Avenir Book" w:hAnsi="Avenir Book"/>
              </w:rPr>
              <w:t>3D printer</w:t>
            </w:r>
          </w:p>
          <w:p w:rsidRPr="00A44534" w:rsidR="0018517F" w:rsidRDefault="0018517F" w14:paraId="528B8F58" w14:textId="77777777">
            <w:pPr>
              <w:pStyle w:val="SIBulletList1"/>
              <w:rPr>
                <w:rFonts w:ascii="Avenir Book" w:hAnsi="Avenir Book"/>
              </w:rPr>
            </w:pPr>
            <w:r w:rsidRPr="00A44534">
              <w:rPr>
                <w:rFonts w:ascii="Avenir Book" w:hAnsi="Avenir Book"/>
              </w:rPr>
              <w:t>air pillow machine</w:t>
            </w:r>
          </w:p>
          <w:p w:rsidRPr="00A44534" w:rsidR="0018517F" w:rsidRDefault="0018517F" w14:paraId="4F0710AA" w14:textId="77777777">
            <w:pPr>
              <w:pStyle w:val="SIBulletList1"/>
              <w:rPr>
                <w:rFonts w:ascii="Avenir Book" w:hAnsi="Avenir Book"/>
              </w:rPr>
            </w:pPr>
            <w:r w:rsidRPr="00A44534">
              <w:rPr>
                <w:rFonts w:ascii="Avenir Book" w:hAnsi="Avenir Book"/>
              </w:rPr>
              <w:t>compressor</w:t>
            </w:r>
          </w:p>
          <w:p w:rsidRPr="00A44534" w:rsidR="0018517F" w:rsidRDefault="0018517F" w14:paraId="5D172099" w14:textId="77777777">
            <w:pPr>
              <w:pStyle w:val="SIBulletList1"/>
              <w:rPr>
                <w:rFonts w:ascii="Avenir Book" w:hAnsi="Avenir Book"/>
              </w:rPr>
            </w:pPr>
            <w:r w:rsidRPr="00A44534">
              <w:rPr>
                <w:rFonts w:ascii="Avenir Book" w:hAnsi="Avenir Book"/>
              </w:rPr>
              <w:t>corner crimper</w:t>
            </w:r>
          </w:p>
          <w:p w:rsidRPr="00A44534" w:rsidR="0018517F" w:rsidRDefault="0018517F" w14:paraId="5B4A7B6D" w14:textId="77777777">
            <w:pPr>
              <w:pStyle w:val="SIBulletList1"/>
              <w:rPr>
                <w:rFonts w:ascii="Avenir Book" w:hAnsi="Avenir Book"/>
              </w:rPr>
            </w:pPr>
            <w:r w:rsidRPr="00A44534">
              <w:rPr>
                <w:rFonts w:ascii="Avenir Book" w:hAnsi="Avenir Book"/>
              </w:rPr>
              <w:t>docking saw</w:t>
            </w:r>
          </w:p>
          <w:p w:rsidRPr="00A44534" w:rsidR="0018517F" w:rsidRDefault="0018517F" w14:paraId="536DE960" w14:textId="77777777">
            <w:pPr>
              <w:pStyle w:val="SIBulletList1"/>
              <w:rPr>
                <w:rFonts w:ascii="Avenir Book" w:hAnsi="Avenir Book"/>
              </w:rPr>
            </w:pPr>
            <w:r w:rsidRPr="00A44534">
              <w:rPr>
                <w:rFonts w:ascii="Avenir Book" w:hAnsi="Avenir Book"/>
              </w:rPr>
              <w:t>drill press</w:t>
            </w:r>
          </w:p>
          <w:p w:rsidRPr="00A44534" w:rsidR="0018517F" w:rsidRDefault="0018517F" w14:paraId="3A9EED7A" w14:textId="77777777">
            <w:pPr>
              <w:pStyle w:val="SIBulletList1"/>
              <w:rPr>
                <w:rFonts w:ascii="Avenir Book" w:hAnsi="Avenir Book"/>
              </w:rPr>
            </w:pPr>
            <w:r w:rsidRPr="00A44534">
              <w:rPr>
                <w:rFonts w:ascii="Avenir Book" w:hAnsi="Avenir Book"/>
              </w:rPr>
              <w:t>drop/width cut machine</w:t>
            </w:r>
          </w:p>
          <w:p w:rsidRPr="00A44534" w:rsidR="0018517F" w:rsidRDefault="0018517F" w14:paraId="7E0946D8" w14:textId="77777777">
            <w:pPr>
              <w:pStyle w:val="SIBulletList1"/>
              <w:rPr>
                <w:rFonts w:ascii="Avenir Book" w:hAnsi="Avenir Book"/>
              </w:rPr>
            </w:pPr>
            <w:r w:rsidRPr="00A44534">
              <w:rPr>
                <w:rFonts w:ascii="Avenir Book" w:hAnsi="Avenir Book"/>
              </w:rPr>
              <w:t>eyelet machine</w:t>
            </w:r>
          </w:p>
          <w:p w:rsidRPr="00A44534" w:rsidR="0018517F" w:rsidRDefault="0018517F" w14:paraId="44EFD164" w14:textId="77777777">
            <w:pPr>
              <w:pStyle w:val="SIBulletList1"/>
              <w:rPr>
                <w:rFonts w:ascii="Avenir Book" w:hAnsi="Avenir Book"/>
              </w:rPr>
            </w:pPr>
            <w:r w:rsidRPr="00A44534">
              <w:rPr>
                <w:rFonts w:ascii="Avenir Book" w:hAnsi="Avenir Book"/>
              </w:rPr>
              <w:t>fabric cutters</w:t>
            </w:r>
          </w:p>
          <w:p w:rsidRPr="00A44534" w:rsidR="0018517F" w:rsidRDefault="0018517F" w14:paraId="3F40CC29" w14:textId="77777777">
            <w:pPr>
              <w:pStyle w:val="SIBulletList1"/>
              <w:rPr>
                <w:rFonts w:ascii="Avenir Book" w:hAnsi="Avenir Book"/>
              </w:rPr>
            </w:pPr>
            <w:r w:rsidRPr="00A44534">
              <w:rPr>
                <w:rFonts w:ascii="Avenir Book" w:hAnsi="Avenir Book"/>
              </w:rPr>
              <w:t>fabric rolling machine</w:t>
            </w:r>
          </w:p>
          <w:p w:rsidRPr="00A44534" w:rsidR="0018517F" w:rsidRDefault="0018517F" w14:paraId="33E50AC6" w14:textId="77777777">
            <w:pPr>
              <w:pStyle w:val="SIBulletList1"/>
              <w:rPr>
                <w:rFonts w:ascii="Avenir Book" w:hAnsi="Avenir Book"/>
              </w:rPr>
            </w:pPr>
            <w:r w:rsidRPr="00A44534">
              <w:rPr>
                <w:rFonts w:ascii="Avenir Book" w:hAnsi="Avenir Book"/>
              </w:rPr>
              <w:t>fabric slitter</w:t>
            </w:r>
          </w:p>
          <w:p w:rsidRPr="00A44534" w:rsidR="0018517F" w:rsidRDefault="0018517F" w14:paraId="74DB2B83" w14:textId="77777777">
            <w:pPr>
              <w:pStyle w:val="SIBulletList1"/>
              <w:rPr>
                <w:rFonts w:ascii="Avenir Book" w:hAnsi="Avenir Book"/>
              </w:rPr>
            </w:pPr>
            <w:r w:rsidRPr="00A44534">
              <w:rPr>
                <w:rFonts w:ascii="Avenir Book" w:hAnsi="Avenir Book"/>
              </w:rPr>
              <w:t>frame bender</w:t>
            </w:r>
          </w:p>
          <w:p w:rsidRPr="00A44534" w:rsidR="0018517F" w:rsidRDefault="0018517F" w14:paraId="17213BC6" w14:textId="77777777">
            <w:pPr>
              <w:pStyle w:val="SIBulletList1"/>
              <w:rPr>
                <w:rFonts w:ascii="Avenir Book" w:hAnsi="Avenir Book"/>
              </w:rPr>
            </w:pPr>
            <w:r w:rsidRPr="00A44534">
              <w:rPr>
                <w:rFonts w:ascii="Avenir Book" w:hAnsi="Avenir Book"/>
              </w:rPr>
              <w:t xml:space="preserve">guillotine </w:t>
            </w:r>
          </w:p>
          <w:p w:rsidRPr="00A44534" w:rsidR="0018517F" w:rsidRDefault="0018517F" w14:paraId="70FEE615" w14:textId="77777777">
            <w:pPr>
              <w:pStyle w:val="SIBulletList1"/>
              <w:rPr>
                <w:rFonts w:ascii="Avenir Book" w:hAnsi="Avenir Book"/>
              </w:rPr>
            </w:pPr>
            <w:r w:rsidRPr="00A44534">
              <w:rPr>
                <w:rFonts w:ascii="Avenir Book" w:hAnsi="Avenir Book"/>
              </w:rPr>
              <w:t>hemming machine</w:t>
            </w:r>
          </w:p>
          <w:p w:rsidRPr="00A44534" w:rsidR="0018517F" w:rsidRDefault="0018517F" w14:paraId="7DCD9495" w14:textId="77777777">
            <w:pPr>
              <w:pStyle w:val="SIBulletList1"/>
              <w:rPr>
                <w:rFonts w:ascii="Avenir Book" w:hAnsi="Avenir Book"/>
              </w:rPr>
            </w:pPr>
            <w:r w:rsidRPr="00A44534">
              <w:rPr>
                <w:rFonts w:ascii="Avenir Book" w:hAnsi="Avenir Book"/>
              </w:rPr>
              <w:t>hoist</w:t>
            </w:r>
          </w:p>
          <w:p w:rsidRPr="00A44534" w:rsidR="0018517F" w:rsidRDefault="0018517F" w14:paraId="52CA1A21" w14:textId="77777777">
            <w:pPr>
              <w:pStyle w:val="SIBulletList1"/>
              <w:rPr>
                <w:rFonts w:ascii="Avenir Book" w:hAnsi="Avenir Book"/>
              </w:rPr>
            </w:pPr>
            <w:r w:rsidRPr="00A44534">
              <w:rPr>
                <w:rFonts w:ascii="Avenir Book" w:hAnsi="Avenir Book"/>
              </w:rPr>
              <w:t xml:space="preserve">hot press </w:t>
            </w:r>
          </w:p>
          <w:p w:rsidRPr="00A44534" w:rsidR="0018517F" w:rsidRDefault="0018517F" w14:paraId="2E594386" w14:textId="77777777">
            <w:pPr>
              <w:pStyle w:val="SIBulletList1"/>
              <w:rPr>
                <w:rFonts w:ascii="Avenir Book" w:hAnsi="Avenir Book"/>
              </w:rPr>
            </w:pPr>
            <w:r w:rsidRPr="00A44534">
              <w:rPr>
                <w:rFonts w:ascii="Avenir Book" w:hAnsi="Avenir Book"/>
              </w:rPr>
              <w:t>ironing machine</w:t>
            </w:r>
          </w:p>
        </w:tc>
        <w:tc>
          <w:tcPr>
            <w:tcW w:w="2067" w:type="pct"/>
            <w:tcBorders>
              <w:top w:val="single" w:color="538135" w:sz="4" w:space="0"/>
              <w:bottom w:val="single" w:color="538135" w:sz="4" w:space="0"/>
            </w:tcBorders>
          </w:tcPr>
          <w:p w:rsidRPr="00A44534" w:rsidR="0018517F" w:rsidRDefault="0018517F" w14:paraId="318035DC" w14:textId="77777777">
            <w:pPr>
              <w:pStyle w:val="SIBulletList1"/>
              <w:rPr>
                <w:rFonts w:ascii="Avenir Book" w:hAnsi="Avenir Book"/>
              </w:rPr>
            </w:pPr>
            <w:r w:rsidRPr="00A44534">
              <w:rPr>
                <w:rFonts w:ascii="Avenir Book" w:hAnsi="Avenir Book"/>
              </w:rPr>
              <w:t>lathe cutter</w:t>
            </w:r>
          </w:p>
          <w:p w:rsidRPr="00A44534" w:rsidR="0018517F" w:rsidRDefault="0018517F" w14:paraId="1E9F0C05" w14:textId="77777777">
            <w:pPr>
              <w:pStyle w:val="SIBulletList1"/>
              <w:rPr>
                <w:rFonts w:ascii="Avenir Book" w:hAnsi="Avenir Book"/>
              </w:rPr>
            </w:pPr>
            <w:r w:rsidRPr="00A44534">
              <w:rPr>
                <w:rFonts w:ascii="Avenir Book" w:hAnsi="Avenir Book"/>
              </w:rPr>
              <w:t>lock punch</w:t>
            </w:r>
          </w:p>
          <w:p w:rsidRPr="00A44534" w:rsidR="0018517F" w:rsidRDefault="0018517F" w14:paraId="569CE026" w14:textId="77777777">
            <w:pPr>
              <w:pStyle w:val="SIBulletList1"/>
              <w:rPr>
                <w:rFonts w:ascii="Avenir Book" w:hAnsi="Avenir Book"/>
              </w:rPr>
            </w:pPr>
            <w:r w:rsidRPr="00A44534">
              <w:rPr>
                <w:rFonts w:ascii="Avenir Book" w:hAnsi="Avenir Book"/>
              </w:rPr>
              <w:t>mitre saw (single or double head)</w:t>
            </w:r>
          </w:p>
          <w:p w:rsidRPr="00A44534" w:rsidR="0018517F" w:rsidRDefault="0018517F" w14:paraId="5B5004D1" w14:textId="77777777">
            <w:pPr>
              <w:pStyle w:val="SIBulletList1"/>
              <w:rPr>
                <w:rFonts w:ascii="Avenir Book" w:hAnsi="Avenir Book"/>
              </w:rPr>
            </w:pPr>
            <w:r w:rsidRPr="00A44534">
              <w:rPr>
                <w:rFonts w:ascii="Avenir Book" w:hAnsi="Avenir Book"/>
              </w:rPr>
              <w:t>press stud machine</w:t>
            </w:r>
          </w:p>
          <w:p w:rsidRPr="00A44534" w:rsidR="0018517F" w:rsidRDefault="0018517F" w14:paraId="27D5BF29" w14:textId="77777777">
            <w:pPr>
              <w:pStyle w:val="SIBulletList1"/>
              <w:rPr>
                <w:rFonts w:ascii="Avenir Book" w:hAnsi="Avenir Book"/>
              </w:rPr>
            </w:pPr>
            <w:r w:rsidRPr="00A44534">
              <w:rPr>
                <w:rFonts w:ascii="Avenir Book" w:hAnsi="Avenir Book"/>
              </w:rPr>
              <w:t>radial arm saw</w:t>
            </w:r>
          </w:p>
          <w:p w:rsidRPr="00A44534" w:rsidR="0018517F" w:rsidRDefault="0018517F" w14:paraId="4E135DB0" w14:textId="77777777">
            <w:pPr>
              <w:pStyle w:val="SIBulletList1"/>
              <w:rPr>
                <w:rFonts w:ascii="Avenir Book" w:hAnsi="Avenir Book"/>
              </w:rPr>
            </w:pPr>
            <w:r w:rsidRPr="00A44534">
              <w:rPr>
                <w:rFonts w:ascii="Avenir Book" w:hAnsi="Avenir Book"/>
              </w:rPr>
              <w:t>roll forming machine</w:t>
            </w:r>
          </w:p>
          <w:p w:rsidRPr="00A44534" w:rsidR="0018517F" w:rsidRDefault="0018517F" w14:paraId="57FE01F4" w14:textId="77777777">
            <w:pPr>
              <w:pStyle w:val="SIBulletList1"/>
              <w:rPr>
                <w:rFonts w:ascii="Avenir Book" w:hAnsi="Avenir Book"/>
              </w:rPr>
            </w:pPr>
            <w:r w:rsidRPr="00A44534">
              <w:rPr>
                <w:rFonts w:ascii="Avenir Book" w:hAnsi="Avenir Book"/>
              </w:rPr>
              <w:t>roller guillotines</w:t>
            </w:r>
          </w:p>
          <w:p w:rsidRPr="00A44534" w:rsidR="0018517F" w:rsidRDefault="0018517F" w14:paraId="469DBF63" w14:textId="77777777">
            <w:pPr>
              <w:pStyle w:val="SIBulletList1"/>
              <w:rPr>
                <w:rFonts w:ascii="Avenir Book" w:hAnsi="Avenir Book"/>
              </w:rPr>
            </w:pPr>
            <w:r w:rsidRPr="00A44534">
              <w:rPr>
                <w:rFonts w:ascii="Avenir Book" w:hAnsi="Avenir Book"/>
              </w:rPr>
              <w:t>router</w:t>
            </w:r>
          </w:p>
          <w:p w:rsidRPr="00A44534" w:rsidR="0018517F" w:rsidRDefault="0018517F" w14:paraId="2CC41953" w14:textId="77777777">
            <w:pPr>
              <w:pStyle w:val="SIBulletList1"/>
              <w:rPr>
                <w:rFonts w:ascii="Avenir Book" w:hAnsi="Avenir Book"/>
              </w:rPr>
            </w:pPr>
            <w:r w:rsidRPr="00A44534">
              <w:rPr>
                <w:rFonts w:ascii="Avenir Book" w:hAnsi="Avenir Book"/>
              </w:rPr>
              <w:t>strapping machine</w:t>
            </w:r>
          </w:p>
          <w:p w:rsidRPr="00A44534" w:rsidR="0018517F" w:rsidRDefault="0018517F" w14:paraId="7A0C4F41" w14:textId="77777777">
            <w:pPr>
              <w:pStyle w:val="SIBulletList1"/>
              <w:rPr>
                <w:rFonts w:ascii="Avenir Book" w:hAnsi="Avenir Book"/>
              </w:rPr>
            </w:pPr>
            <w:r w:rsidRPr="00A44534">
              <w:rPr>
                <w:rFonts w:ascii="Avenir Book" w:hAnsi="Avenir Book"/>
              </w:rPr>
              <w:t>tensioner</w:t>
            </w:r>
          </w:p>
          <w:p w:rsidRPr="00A44534" w:rsidR="0018517F" w:rsidRDefault="0018517F" w14:paraId="4549631B" w14:textId="77777777">
            <w:pPr>
              <w:pStyle w:val="SIBulletList1"/>
              <w:rPr>
                <w:rFonts w:ascii="Avenir Book" w:hAnsi="Avenir Book"/>
              </w:rPr>
            </w:pPr>
            <w:r w:rsidRPr="00A44534">
              <w:rPr>
                <w:rFonts w:ascii="Avenir Book" w:hAnsi="Avenir Book"/>
              </w:rPr>
              <w:t>tube bender</w:t>
            </w:r>
          </w:p>
          <w:p w:rsidRPr="00A44534" w:rsidR="0018517F" w:rsidRDefault="0018517F" w14:paraId="2B6BCB44" w14:textId="77777777">
            <w:pPr>
              <w:pStyle w:val="SIBulletList1"/>
              <w:rPr>
                <w:rFonts w:ascii="Avenir Book" w:hAnsi="Avenir Book"/>
              </w:rPr>
            </w:pPr>
            <w:r w:rsidRPr="00A44534">
              <w:rPr>
                <w:rFonts w:ascii="Avenir Book" w:hAnsi="Avenir Book"/>
              </w:rPr>
              <w:t>ultrasonic cutter</w:t>
            </w:r>
          </w:p>
          <w:p w:rsidRPr="00A44534" w:rsidR="0018517F" w:rsidRDefault="0018517F" w14:paraId="6161BBFA" w14:textId="77777777">
            <w:pPr>
              <w:pStyle w:val="SIBulletList1"/>
              <w:rPr>
                <w:rFonts w:ascii="Avenir Book" w:hAnsi="Avenir Book"/>
              </w:rPr>
            </w:pPr>
            <w:r w:rsidRPr="00A44534">
              <w:rPr>
                <w:rFonts w:ascii="Avenir Book" w:hAnsi="Avenir Book"/>
              </w:rPr>
              <w:t>up saw</w:t>
            </w:r>
          </w:p>
          <w:p w:rsidRPr="00A44534" w:rsidR="0018517F" w:rsidRDefault="0018517F" w14:paraId="7D756293" w14:textId="77777777">
            <w:pPr>
              <w:pStyle w:val="SIBulletList1"/>
              <w:rPr>
                <w:rFonts w:ascii="Avenir Book" w:hAnsi="Avenir Book"/>
              </w:rPr>
            </w:pPr>
            <w:r w:rsidRPr="00A44534">
              <w:rPr>
                <w:rFonts w:ascii="Avenir Book" w:hAnsi="Avenir Book"/>
              </w:rPr>
              <w:t>venetian machine</w:t>
            </w:r>
          </w:p>
          <w:p w:rsidRPr="00A44534" w:rsidR="0018517F" w:rsidRDefault="0018517F" w14:paraId="1B538BCE" w14:textId="77777777">
            <w:pPr>
              <w:pStyle w:val="SIBulletList1"/>
              <w:rPr>
                <w:rFonts w:ascii="Avenir Book" w:hAnsi="Avenir Book"/>
              </w:rPr>
            </w:pPr>
            <w:r w:rsidRPr="00A44534">
              <w:rPr>
                <w:rFonts w:ascii="Avenir Book" w:hAnsi="Avenir Book"/>
              </w:rPr>
              <w:t>venetian punches</w:t>
            </w:r>
          </w:p>
          <w:p w:rsidRPr="00A44534" w:rsidR="0018517F" w:rsidRDefault="0018517F" w14:paraId="6F270E9D" w14:textId="77777777">
            <w:pPr>
              <w:pStyle w:val="SIBulletList1"/>
              <w:rPr>
                <w:rFonts w:ascii="Avenir Book" w:hAnsi="Avenir Book"/>
              </w:rPr>
            </w:pPr>
            <w:r w:rsidRPr="00A44534">
              <w:rPr>
                <w:rFonts w:ascii="Avenir Book" w:hAnsi="Avenir Book"/>
              </w:rPr>
              <w:t>vertical blind cutters</w:t>
            </w:r>
          </w:p>
          <w:p w:rsidRPr="00A44534" w:rsidR="0018517F" w:rsidRDefault="0018517F" w14:paraId="48688064" w14:textId="77777777">
            <w:pPr>
              <w:pStyle w:val="SIBulletList1"/>
              <w:rPr>
                <w:rFonts w:ascii="Avenir Book" w:hAnsi="Avenir Book"/>
              </w:rPr>
            </w:pPr>
            <w:r w:rsidRPr="00A44534">
              <w:rPr>
                <w:rFonts w:ascii="Avenir Book" w:hAnsi="Avenir Book"/>
              </w:rPr>
              <w:t>welder – RF/hot air/hot wedge</w:t>
            </w:r>
          </w:p>
        </w:tc>
      </w:tr>
    </w:tbl>
    <w:p w:rsidRPr="00A44534" w:rsidR="00971E89" w:rsidP="00971E89" w:rsidRDefault="00971E89" w14:paraId="6B53B0EE" w14:textId="77777777">
      <w:pPr>
        <w:pStyle w:val="BodyTextSI"/>
        <w:rPr>
          <w:shd w:val="clear" w:color="auto" w:fill="FFFFFF"/>
        </w:rPr>
      </w:pPr>
    </w:p>
    <w:p w:rsidRPr="00A44534" w:rsidR="00973DA5" w:rsidP="008E70F6" w:rsidRDefault="00971E89" w14:paraId="4500446A" w14:textId="6BFFF50A">
      <w:pPr>
        <w:pStyle w:val="BodyTextSI"/>
        <w:rPr>
          <w:shd w:val="clear" w:color="auto" w:fill="FFFFFF"/>
        </w:rPr>
      </w:pPr>
      <w:r w:rsidRPr="00A44534">
        <w:rPr>
          <w:shd w:val="clear" w:color="auto" w:fill="FFFFFF"/>
        </w:rPr>
        <w:t xml:space="preserve">The Performance Evidence of these units of competency specifies that assessment must occur on two separate occasions. These ‘occasions’ may be on the same day. The requirement has been added to ensure that </w:t>
      </w:r>
      <w:r w:rsidRPr="00A44534" w:rsidR="00D604ED">
        <w:rPr>
          <w:shd w:val="clear" w:color="auto" w:fill="FFFFFF"/>
        </w:rPr>
        <w:t>indiv</w:t>
      </w:r>
      <w:r w:rsidR="00B0490B">
        <w:rPr>
          <w:shd w:val="clear" w:color="auto" w:fill="FFFFFF"/>
        </w:rPr>
        <w:t>i</w:t>
      </w:r>
      <w:r w:rsidRPr="00A44534" w:rsidR="00D604ED">
        <w:rPr>
          <w:shd w:val="clear" w:color="auto" w:fill="FFFFFF"/>
        </w:rPr>
        <w:t>duals</w:t>
      </w:r>
      <w:r w:rsidRPr="00A44534">
        <w:rPr>
          <w:shd w:val="clear" w:color="auto" w:fill="FFFFFF"/>
        </w:rPr>
        <w:t xml:space="preserve"> set up for, and finish up, the entire work task, rather than simply repeating the task once it has been set up. The requirement for the task to be assessed on more than one occasion is to show consistency.</w:t>
      </w:r>
    </w:p>
    <w:p w:rsidRPr="00A44534" w:rsidR="00C03F7D" w:rsidP="00C03F7D" w:rsidRDefault="00C03F7D" w14:paraId="6729D021" w14:textId="4A227740">
      <w:pPr>
        <w:pStyle w:val="Heading1SI"/>
      </w:pPr>
      <w:bookmarkStart w:name="_Toc144980742" w:id="21"/>
      <w:bookmarkEnd w:id="12"/>
      <w:r w:rsidRPr="00A44534">
        <w:t>Training Package Components</w:t>
      </w:r>
    </w:p>
    <w:p w:rsidRPr="00A44534" w:rsidR="007E7C83" w:rsidP="00B93686" w:rsidRDefault="00B93686" w14:paraId="7D4814B5" w14:textId="17BD44D1">
      <w:pPr>
        <w:pStyle w:val="BodyTextSI"/>
      </w:pPr>
      <w:r w:rsidRPr="00A44534">
        <w:t xml:space="preserve">Please note the training product codes below are temporary codes used in the draft documents. </w:t>
      </w:r>
      <w:r w:rsidRPr="00A44534" w:rsidR="00F50A63">
        <w:t>Updated</w:t>
      </w:r>
      <w:r w:rsidRPr="00A44534">
        <w:t xml:space="preserve"> codes will be applied </w:t>
      </w:r>
      <w:r w:rsidRPr="00A44534" w:rsidR="00F50A63">
        <w:t>once the project has moved to finalisation.</w:t>
      </w:r>
    </w:p>
    <w:p w:rsidRPr="00A44534" w:rsidR="0008014B" w:rsidP="00C03F7D" w:rsidRDefault="0008014B" w14:paraId="47A4D888" w14:textId="5E0EEA87">
      <w:pPr>
        <w:pStyle w:val="Heading3SI"/>
      </w:pPr>
      <w:r w:rsidRPr="00A44534">
        <w:lastRenderedPageBreak/>
        <w:t xml:space="preserve">Qualifications </w:t>
      </w:r>
      <w:bookmarkEnd w:id="21"/>
    </w:p>
    <w:tbl>
      <w:tblPr>
        <w:tblW w:w="4908" w:type="pct"/>
        <w:tblInd w:w="108" w:type="dxa"/>
        <w:tblBorders>
          <w:top w:val="single" w:color="4C7D2C" w:sz="4" w:space="0"/>
          <w:bottom w:val="single" w:color="4C7D2C" w:sz="4" w:space="0"/>
          <w:insideH w:val="single" w:color="4C7D2C" w:sz="4" w:space="0"/>
        </w:tblBorders>
        <w:tblLook w:val="04A0" w:firstRow="1" w:lastRow="0" w:firstColumn="1" w:lastColumn="0" w:noHBand="0" w:noVBand="1"/>
      </w:tblPr>
      <w:tblGrid>
        <w:gridCol w:w="1805"/>
        <w:gridCol w:w="7434"/>
      </w:tblGrid>
      <w:tr w:rsidRPr="00A44534" w:rsidR="0008014B" w:rsidTr="00A250B1" w14:paraId="35CB3060" w14:textId="77777777">
        <w:trPr>
          <w:trHeight w:val="525"/>
          <w:tblHeader/>
        </w:trPr>
        <w:tc>
          <w:tcPr>
            <w:tcW w:w="977" w:type="pct"/>
            <w:tcBorders>
              <w:top w:val="single" w:color="4C7D2C" w:sz="18" w:space="0"/>
              <w:bottom w:val="single" w:color="4C7D2C" w:sz="18" w:space="0"/>
            </w:tcBorders>
          </w:tcPr>
          <w:p w:rsidRPr="00A44534" w:rsidR="0008014B" w:rsidP="00A250B1" w:rsidRDefault="0008014B" w14:paraId="1A13BE30" w14:textId="77777777">
            <w:pPr>
              <w:spacing w:before="200" w:after="200"/>
              <w:rPr>
                <w:rFonts w:eastAsia="Avenir Next LT Pro" w:cs="Times New Roman"/>
                <w:b/>
                <w:bCs/>
                <w:color w:val="4C7D2C"/>
              </w:rPr>
            </w:pPr>
            <w:r w:rsidRPr="00A44534">
              <w:rPr>
                <w:rFonts w:eastAsia="Avenir Next LT Pro" w:cs="Times New Roman"/>
                <w:b/>
                <w:bCs/>
                <w:color w:val="4C7D2C"/>
              </w:rPr>
              <w:t>Code</w:t>
            </w:r>
          </w:p>
        </w:tc>
        <w:tc>
          <w:tcPr>
            <w:tcW w:w="4023" w:type="pct"/>
            <w:tcBorders>
              <w:top w:val="single" w:color="4C7D2C" w:sz="18" w:space="0"/>
              <w:bottom w:val="single" w:color="4C7D2C" w:sz="18" w:space="0"/>
            </w:tcBorders>
          </w:tcPr>
          <w:p w:rsidRPr="00A44534" w:rsidR="0008014B" w:rsidP="00A250B1" w:rsidRDefault="0008014B" w14:paraId="0273F6AE" w14:textId="77777777">
            <w:pPr>
              <w:spacing w:before="200" w:after="200"/>
              <w:rPr>
                <w:rFonts w:eastAsia="Avenir Next LT Pro" w:cs="Times New Roman"/>
                <w:b/>
                <w:bCs/>
                <w:color w:val="4C7D2C"/>
              </w:rPr>
            </w:pPr>
            <w:r w:rsidRPr="00A44534">
              <w:rPr>
                <w:rFonts w:eastAsia="Avenir Next LT Pro" w:cs="Times New Roman"/>
                <w:b/>
                <w:bCs/>
                <w:color w:val="4C7D2C"/>
              </w:rPr>
              <w:t>Title</w:t>
            </w:r>
          </w:p>
        </w:tc>
      </w:tr>
      <w:tr w:rsidRPr="00A44534" w:rsidR="0008014B" w:rsidTr="00A250B1" w14:paraId="256D8956" w14:textId="77777777">
        <w:trPr>
          <w:trHeight w:val="315"/>
        </w:trPr>
        <w:tc>
          <w:tcPr>
            <w:tcW w:w="977" w:type="pct"/>
          </w:tcPr>
          <w:p w:rsidRPr="00A44534" w:rsidR="0008014B" w:rsidP="00A250B1" w:rsidRDefault="00C24104" w14:paraId="18B2A1F2" w14:textId="452C7D29">
            <w:pPr>
              <w:spacing w:before="200" w:after="240"/>
              <w:ind w:left="57"/>
              <w:rPr>
                <w:rFonts w:eastAsia="Avenir Next LT Pro" w:cs="Times New Roman"/>
                <w:color w:val="1E3531"/>
                <w:w w:val="105"/>
                <w:sz w:val="21"/>
                <w:szCs w:val="21"/>
              </w:rPr>
            </w:pPr>
            <w:r w:rsidRPr="00A44534">
              <w:rPr>
                <w:rFonts w:eastAsia="Avenir Next LT Pro" w:cs="Times New Roman"/>
                <w:color w:val="1E3531"/>
                <w:w w:val="105"/>
                <w:sz w:val="21"/>
                <w:szCs w:val="21"/>
              </w:rPr>
              <w:t>MSF30925</w:t>
            </w:r>
          </w:p>
        </w:tc>
        <w:tc>
          <w:tcPr>
            <w:tcW w:w="4023" w:type="pct"/>
          </w:tcPr>
          <w:p w:rsidRPr="00A44534" w:rsidR="0008014B" w:rsidP="00A250B1" w:rsidRDefault="00C24104" w14:paraId="17FB796A" w14:textId="77A3C79E">
            <w:pPr>
              <w:spacing w:before="200" w:after="240"/>
              <w:ind w:left="57"/>
              <w:rPr>
                <w:rFonts w:eastAsia="Avenir Next LT Pro" w:cs="Times New Roman"/>
                <w:color w:val="1E3531"/>
                <w:w w:val="105"/>
                <w:sz w:val="21"/>
                <w:szCs w:val="21"/>
              </w:rPr>
            </w:pPr>
            <w:r w:rsidRPr="00A44534">
              <w:rPr>
                <w:rFonts w:eastAsia="Avenir Next LT Pro" w:cs="Times New Roman"/>
                <w:color w:val="1E3531"/>
                <w:w w:val="105"/>
                <w:sz w:val="21"/>
                <w:szCs w:val="21"/>
              </w:rPr>
              <w:t>Certificate III in Shading and Security Screens</w:t>
            </w:r>
          </w:p>
        </w:tc>
      </w:tr>
    </w:tbl>
    <w:p w:rsidRPr="00A44534" w:rsidR="00C03F7D" w:rsidP="00F50A63" w:rsidRDefault="00C03F7D" w14:paraId="3C5EC136" w14:textId="77777777">
      <w:pPr>
        <w:pStyle w:val="BodyTextSI"/>
      </w:pPr>
      <w:bookmarkStart w:name="_Toc144980743" w:id="22"/>
    </w:p>
    <w:p w:rsidRPr="00A44534" w:rsidR="0008014B" w:rsidP="00C03F7D" w:rsidRDefault="0008014B" w14:paraId="3C699F24" w14:textId="1C747FFD">
      <w:pPr>
        <w:pStyle w:val="Heading3SI"/>
        <w:rPr>
          <w:rFonts w:eastAsia="Times New Roman"/>
        </w:rPr>
      </w:pPr>
      <w:r w:rsidRPr="00A44534">
        <w:rPr>
          <w:rFonts w:eastAsia="Times New Roman"/>
        </w:rPr>
        <w:t xml:space="preserve">Skill Sets </w:t>
      </w:r>
      <w:bookmarkEnd w:id="22"/>
    </w:p>
    <w:tbl>
      <w:tblPr>
        <w:tblW w:w="4908" w:type="pct"/>
        <w:tblInd w:w="108" w:type="dxa"/>
        <w:tblBorders>
          <w:top w:val="single" w:color="4C7D2C" w:sz="4" w:space="0"/>
          <w:bottom w:val="single" w:color="4C7D2C" w:sz="4" w:space="0"/>
          <w:insideH w:val="single" w:color="4C7D2C" w:sz="4" w:space="0"/>
        </w:tblBorders>
        <w:tblLook w:val="04A0" w:firstRow="1" w:lastRow="0" w:firstColumn="1" w:lastColumn="0" w:noHBand="0" w:noVBand="1"/>
      </w:tblPr>
      <w:tblGrid>
        <w:gridCol w:w="1805"/>
        <w:gridCol w:w="7434"/>
      </w:tblGrid>
      <w:tr w:rsidRPr="00A44534" w:rsidR="0008014B" w:rsidTr="0008014B" w14:paraId="48E227A9" w14:textId="77777777">
        <w:trPr>
          <w:trHeight w:val="525"/>
          <w:tblHeader/>
        </w:trPr>
        <w:tc>
          <w:tcPr>
            <w:tcW w:w="977" w:type="pct"/>
            <w:tcBorders>
              <w:top w:val="single" w:color="4C7D2C" w:sz="18" w:space="0"/>
              <w:bottom w:val="single" w:color="4C7D2C" w:sz="18" w:space="0"/>
            </w:tcBorders>
          </w:tcPr>
          <w:p w:rsidRPr="00A44534" w:rsidR="0008014B" w:rsidP="00A250B1" w:rsidRDefault="0008014B" w14:paraId="2D5E8830" w14:textId="77777777">
            <w:pPr>
              <w:spacing w:before="200" w:after="200"/>
              <w:rPr>
                <w:rFonts w:eastAsia="Avenir Next LT Pro" w:cs="Times New Roman"/>
                <w:b/>
                <w:bCs/>
                <w:color w:val="4C7D2C"/>
              </w:rPr>
            </w:pPr>
            <w:r w:rsidRPr="00A44534">
              <w:rPr>
                <w:rFonts w:eastAsia="Avenir Next LT Pro" w:cs="Times New Roman"/>
                <w:b/>
                <w:bCs/>
                <w:color w:val="4C7D2C"/>
              </w:rPr>
              <w:t>Code</w:t>
            </w:r>
          </w:p>
        </w:tc>
        <w:tc>
          <w:tcPr>
            <w:tcW w:w="4023" w:type="pct"/>
            <w:tcBorders>
              <w:top w:val="single" w:color="4C7D2C" w:sz="18" w:space="0"/>
              <w:bottom w:val="single" w:color="4C7D2C" w:sz="18" w:space="0"/>
            </w:tcBorders>
          </w:tcPr>
          <w:p w:rsidRPr="00A44534" w:rsidR="0008014B" w:rsidP="00A250B1" w:rsidRDefault="0008014B" w14:paraId="1E9B5A41" w14:textId="77777777">
            <w:pPr>
              <w:spacing w:before="200" w:after="200"/>
              <w:rPr>
                <w:rFonts w:eastAsia="Avenir Next LT Pro" w:cs="Times New Roman"/>
                <w:b/>
                <w:bCs/>
                <w:color w:val="4C7D2C"/>
              </w:rPr>
            </w:pPr>
            <w:r w:rsidRPr="00A44534">
              <w:rPr>
                <w:rFonts w:eastAsia="Avenir Next LT Pro" w:cs="Times New Roman"/>
                <w:b/>
                <w:bCs/>
                <w:color w:val="4C7D2C"/>
              </w:rPr>
              <w:t>Title</w:t>
            </w:r>
          </w:p>
        </w:tc>
      </w:tr>
      <w:tr w:rsidRPr="00A44534" w:rsidR="0008014B" w:rsidTr="00A44534" w14:paraId="2F6A98C0" w14:textId="77777777">
        <w:trPr>
          <w:trHeight w:val="315"/>
        </w:trPr>
        <w:tc>
          <w:tcPr>
            <w:tcW w:w="977" w:type="pct"/>
            <w:tcBorders>
              <w:top w:val="single" w:color="auto" w:sz="4" w:space="0"/>
              <w:bottom w:val="single" w:color="auto" w:sz="4" w:space="0"/>
            </w:tcBorders>
          </w:tcPr>
          <w:p w:rsidRPr="00A44534" w:rsidR="0008014B" w:rsidP="0008014B" w:rsidRDefault="008159F5" w14:paraId="55BA4423" w14:textId="77A2566D">
            <w:pPr>
              <w:spacing w:before="200" w:after="240"/>
              <w:ind w:left="57"/>
              <w:rPr>
                <w:rFonts w:eastAsia="Avenir Next LT Pro" w:cs="Times New Roman"/>
                <w:color w:val="1E3531"/>
                <w:sz w:val="21"/>
                <w:szCs w:val="21"/>
              </w:rPr>
            </w:pPr>
            <w:r w:rsidRPr="00A44534">
              <w:rPr>
                <w:rFonts w:eastAsia="Avenir Next LT Pro" w:cs="Times New Roman"/>
                <w:color w:val="1E3531"/>
                <w:sz w:val="21"/>
                <w:szCs w:val="21"/>
              </w:rPr>
              <w:t>MSFSSXXX30</w:t>
            </w:r>
          </w:p>
        </w:tc>
        <w:tc>
          <w:tcPr>
            <w:tcW w:w="4023" w:type="pct"/>
            <w:tcBorders>
              <w:top w:val="single" w:color="auto" w:sz="4" w:space="0"/>
              <w:bottom w:val="single" w:color="auto" w:sz="4" w:space="0"/>
            </w:tcBorders>
          </w:tcPr>
          <w:p w:rsidRPr="00A44534" w:rsidR="0008014B" w:rsidP="0008014B" w:rsidRDefault="00E5366F" w14:paraId="65D4CA87" w14:textId="62C3F4A9">
            <w:pPr>
              <w:spacing w:before="200" w:after="240"/>
              <w:ind w:left="57"/>
              <w:rPr>
                <w:rFonts w:eastAsia="Avenir Next LT Pro" w:cs="Times New Roman"/>
                <w:color w:val="1E3531"/>
                <w:w w:val="105"/>
                <w:sz w:val="21"/>
                <w:szCs w:val="21"/>
              </w:rPr>
            </w:pPr>
            <w:r w:rsidRPr="00A44534">
              <w:rPr>
                <w:rFonts w:eastAsia="Avenir Next LT Pro" w:cs="Times New Roman"/>
                <w:color w:val="1E3531"/>
                <w:w w:val="105"/>
                <w:sz w:val="21"/>
                <w:szCs w:val="21"/>
              </w:rPr>
              <w:t xml:space="preserve">Security </w:t>
            </w:r>
            <w:r w:rsidRPr="00A44534" w:rsidR="00AC1630">
              <w:rPr>
                <w:rFonts w:eastAsia="Avenir Next LT Pro" w:cs="Times New Roman"/>
                <w:color w:val="1E3531"/>
                <w:w w:val="105"/>
                <w:sz w:val="21"/>
                <w:szCs w:val="21"/>
              </w:rPr>
              <w:t>S</w:t>
            </w:r>
            <w:r w:rsidRPr="00A44534">
              <w:rPr>
                <w:rFonts w:eastAsia="Avenir Next LT Pro" w:cs="Times New Roman"/>
                <w:color w:val="1E3531"/>
                <w:w w:val="105"/>
                <w:sz w:val="21"/>
                <w:szCs w:val="21"/>
              </w:rPr>
              <w:t xml:space="preserve">creen </w:t>
            </w:r>
            <w:r w:rsidRPr="00A44534" w:rsidR="00AC1630">
              <w:rPr>
                <w:rFonts w:eastAsia="Avenir Next LT Pro" w:cs="Times New Roman"/>
                <w:color w:val="1E3531"/>
                <w:w w:val="105"/>
                <w:sz w:val="21"/>
                <w:szCs w:val="21"/>
              </w:rPr>
              <w:t>S</w:t>
            </w:r>
            <w:r w:rsidRPr="00A44534">
              <w:rPr>
                <w:rFonts w:eastAsia="Avenir Next LT Pro" w:cs="Times New Roman"/>
                <w:color w:val="1E3531"/>
                <w:w w:val="105"/>
                <w:sz w:val="21"/>
                <w:szCs w:val="21"/>
              </w:rPr>
              <w:t>kill</w:t>
            </w:r>
            <w:r w:rsidRPr="00A44534" w:rsidR="00AC1630">
              <w:rPr>
                <w:rFonts w:eastAsia="Avenir Next LT Pro" w:cs="Times New Roman"/>
                <w:color w:val="1E3531"/>
                <w:w w:val="105"/>
                <w:sz w:val="21"/>
                <w:szCs w:val="21"/>
              </w:rPr>
              <w:t xml:space="preserve"> S</w:t>
            </w:r>
            <w:r w:rsidRPr="00A44534">
              <w:rPr>
                <w:rFonts w:eastAsia="Avenir Next LT Pro" w:cs="Times New Roman"/>
                <w:color w:val="1E3531"/>
                <w:w w:val="105"/>
                <w:sz w:val="21"/>
                <w:szCs w:val="21"/>
              </w:rPr>
              <w:t>et</w:t>
            </w:r>
          </w:p>
        </w:tc>
      </w:tr>
      <w:tr w:rsidRPr="00A44534" w:rsidR="00FC4A92" w:rsidTr="00A44534" w14:paraId="20DC2FB9" w14:textId="77777777">
        <w:trPr>
          <w:trHeight w:val="315"/>
        </w:trPr>
        <w:tc>
          <w:tcPr>
            <w:tcW w:w="977" w:type="pct"/>
            <w:tcBorders>
              <w:top w:val="single" w:color="auto" w:sz="4" w:space="0"/>
              <w:bottom w:val="single" w:color="auto" w:sz="4" w:space="0"/>
            </w:tcBorders>
          </w:tcPr>
          <w:p w:rsidRPr="00A44534" w:rsidR="00FC4A92" w:rsidP="0008014B" w:rsidRDefault="00FC4A92" w14:paraId="560DF3A1" w14:textId="61F72F07">
            <w:pPr>
              <w:spacing w:before="200" w:after="240"/>
              <w:ind w:left="57"/>
              <w:rPr>
                <w:rFonts w:eastAsia="Avenir Next LT Pro" w:cs="Times New Roman"/>
                <w:color w:val="1E3531"/>
                <w:sz w:val="21"/>
                <w:szCs w:val="21"/>
              </w:rPr>
            </w:pPr>
            <w:r w:rsidRPr="00A44534">
              <w:rPr>
                <w:rFonts w:eastAsia="Avenir Next LT Pro" w:cs="Times New Roman"/>
                <w:color w:val="1E3531"/>
                <w:w w:val="105"/>
                <w:sz w:val="21"/>
                <w:szCs w:val="21"/>
              </w:rPr>
              <w:t>MSFSSXXX31</w:t>
            </w:r>
          </w:p>
        </w:tc>
        <w:tc>
          <w:tcPr>
            <w:tcW w:w="4023" w:type="pct"/>
            <w:tcBorders>
              <w:top w:val="single" w:color="auto" w:sz="4" w:space="0"/>
              <w:bottom w:val="single" w:color="auto" w:sz="4" w:space="0"/>
            </w:tcBorders>
          </w:tcPr>
          <w:p w:rsidRPr="00A44534" w:rsidR="00FC4A92" w:rsidP="00FC4A92" w:rsidRDefault="00FC4A92" w14:paraId="70484DC3" w14:textId="71E2CA5C">
            <w:pPr>
              <w:spacing w:before="200" w:after="240"/>
              <w:ind w:left="57"/>
              <w:rPr>
                <w:rFonts w:eastAsia="Avenir Next LT Pro" w:cs="Times New Roman"/>
                <w:color w:val="1E3531"/>
                <w:w w:val="105"/>
                <w:sz w:val="21"/>
                <w:szCs w:val="21"/>
              </w:rPr>
            </w:pPr>
            <w:r w:rsidRPr="00A44534">
              <w:rPr>
                <w:rFonts w:eastAsia="Avenir Next LT Pro" w:cs="Times New Roman"/>
                <w:color w:val="1E3531"/>
                <w:w w:val="105"/>
                <w:sz w:val="21"/>
                <w:szCs w:val="21"/>
              </w:rPr>
              <w:t>Manufacturing Leadership Skill Set</w:t>
            </w:r>
          </w:p>
        </w:tc>
      </w:tr>
      <w:tr w:rsidRPr="00A44534" w:rsidR="00FC4A92" w:rsidTr="00A44534" w14:paraId="029402FA" w14:textId="77777777">
        <w:trPr>
          <w:trHeight w:val="315"/>
        </w:trPr>
        <w:tc>
          <w:tcPr>
            <w:tcW w:w="977" w:type="pct"/>
            <w:tcBorders>
              <w:top w:val="single" w:color="auto" w:sz="4" w:space="0"/>
              <w:bottom w:val="single" w:color="auto" w:sz="4" w:space="0"/>
            </w:tcBorders>
          </w:tcPr>
          <w:p w:rsidRPr="00A44534" w:rsidR="00FC4A92" w:rsidP="0008014B" w:rsidRDefault="00FC4A92" w14:paraId="72BD8D13" w14:textId="76F11F2D">
            <w:pPr>
              <w:spacing w:before="200" w:after="240"/>
              <w:ind w:left="57"/>
              <w:rPr>
                <w:rFonts w:eastAsia="Avenir Next LT Pro" w:cs="Times New Roman"/>
                <w:color w:val="1E3531"/>
                <w:sz w:val="21"/>
                <w:szCs w:val="21"/>
              </w:rPr>
            </w:pPr>
            <w:r w:rsidRPr="00A44534">
              <w:rPr>
                <w:rFonts w:eastAsia="Avenir Next LT Pro" w:cs="Times New Roman"/>
                <w:color w:val="1E3531"/>
                <w:w w:val="105"/>
                <w:sz w:val="21"/>
                <w:szCs w:val="21"/>
              </w:rPr>
              <w:t>MSFSSXXX32</w:t>
            </w:r>
          </w:p>
        </w:tc>
        <w:tc>
          <w:tcPr>
            <w:tcW w:w="4023" w:type="pct"/>
            <w:tcBorders>
              <w:top w:val="single" w:color="auto" w:sz="4" w:space="0"/>
              <w:bottom w:val="single" w:color="auto" w:sz="4" w:space="0"/>
            </w:tcBorders>
          </w:tcPr>
          <w:p w:rsidRPr="00A44534" w:rsidR="00FC4A92" w:rsidP="00FC4A92" w:rsidRDefault="00612031" w14:paraId="6CDA0238" w14:textId="2FD791DC">
            <w:pPr>
              <w:spacing w:before="200" w:after="240"/>
              <w:ind w:left="57"/>
              <w:rPr>
                <w:rFonts w:eastAsia="Avenir Next LT Pro" w:cs="Times New Roman"/>
                <w:color w:val="1E3531"/>
                <w:w w:val="105"/>
                <w:sz w:val="21"/>
                <w:szCs w:val="21"/>
              </w:rPr>
            </w:pPr>
            <w:r>
              <w:rPr>
                <w:rFonts w:eastAsia="Avenir Next LT Pro" w:cs="Times New Roman"/>
                <w:color w:val="1E3531"/>
                <w:w w:val="105"/>
                <w:sz w:val="21"/>
                <w:szCs w:val="21"/>
              </w:rPr>
              <w:t xml:space="preserve">Exterior Shading </w:t>
            </w:r>
            <w:r w:rsidRPr="00A44534" w:rsidR="00FC4A92">
              <w:rPr>
                <w:rFonts w:eastAsia="Avenir Next LT Pro" w:cs="Times New Roman"/>
                <w:color w:val="1E3531"/>
                <w:w w:val="105"/>
                <w:sz w:val="21"/>
                <w:szCs w:val="21"/>
              </w:rPr>
              <w:t>Installer Skill Set</w:t>
            </w:r>
          </w:p>
        </w:tc>
      </w:tr>
      <w:tr w:rsidRPr="00A44534" w:rsidR="00FC4A92" w:rsidTr="0008014B" w14:paraId="7739F639" w14:textId="77777777">
        <w:trPr>
          <w:trHeight w:val="315"/>
        </w:trPr>
        <w:tc>
          <w:tcPr>
            <w:tcW w:w="977" w:type="pct"/>
            <w:tcBorders>
              <w:top w:val="single" w:color="auto" w:sz="4" w:space="0"/>
            </w:tcBorders>
          </w:tcPr>
          <w:p w:rsidRPr="00A44534" w:rsidR="00FC4A92" w:rsidP="0008014B" w:rsidRDefault="00FC4A92" w14:paraId="255CB05C" w14:textId="68D24562">
            <w:pPr>
              <w:spacing w:before="200" w:after="240"/>
              <w:ind w:left="57"/>
              <w:rPr>
                <w:rFonts w:eastAsia="Avenir Next LT Pro" w:cs="Times New Roman"/>
                <w:color w:val="1E3531"/>
                <w:sz w:val="21"/>
                <w:szCs w:val="21"/>
              </w:rPr>
            </w:pPr>
            <w:r w:rsidRPr="00A44534">
              <w:rPr>
                <w:rFonts w:eastAsia="Avenir Next LT Pro" w:cs="Times New Roman"/>
                <w:color w:val="1E3531"/>
                <w:w w:val="105"/>
                <w:sz w:val="21"/>
                <w:szCs w:val="21"/>
              </w:rPr>
              <w:t>MSFSSXXX33</w:t>
            </w:r>
          </w:p>
        </w:tc>
        <w:tc>
          <w:tcPr>
            <w:tcW w:w="4023" w:type="pct"/>
            <w:tcBorders>
              <w:top w:val="single" w:color="auto" w:sz="4" w:space="0"/>
            </w:tcBorders>
          </w:tcPr>
          <w:p w:rsidRPr="00A44534" w:rsidR="00FC4A92" w:rsidP="0008014B" w:rsidRDefault="00FC4A92" w14:paraId="6FE67596" w14:textId="612DD85B">
            <w:pPr>
              <w:spacing w:before="200" w:after="240"/>
              <w:ind w:left="57"/>
              <w:rPr>
                <w:rFonts w:eastAsia="Avenir Next LT Pro" w:cs="Times New Roman"/>
                <w:color w:val="1E3531"/>
                <w:w w:val="105"/>
                <w:sz w:val="21"/>
                <w:szCs w:val="21"/>
              </w:rPr>
            </w:pPr>
            <w:r w:rsidRPr="00A44534">
              <w:rPr>
                <w:rFonts w:eastAsia="Avenir Next LT Pro" w:cs="Times New Roman"/>
                <w:color w:val="1E3531"/>
                <w:w w:val="105"/>
                <w:sz w:val="21"/>
                <w:szCs w:val="21"/>
              </w:rPr>
              <w:t>Shading and Security Screen Sales Skill Set</w:t>
            </w:r>
          </w:p>
        </w:tc>
      </w:tr>
    </w:tbl>
    <w:p w:rsidRPr="00A44534" w:rsidR="00C03F7D" w:rsidP="00F50A63" w:rsidRDefault="00C03F7D" w14:paraId="66263E66" w14:textId="77777777">
      <w:pPr>
        <w:pStyle w:val="BodyTextSI"/>
      </w:pPr>
      <w:bookmarkStart w:name="_Toc144980744" w:id="23"/>
    </w:p>
    <w:p w:rsidRPr="00A44534" w:rsidR="0008014B" w:rsidP="00C03F7D" w:rsidRDefault="0008014B" w14:paraId="47C4870F" w14:textId="1A270637">
      <w:pPr>
        <w:pStyle w:val="Heading3SI"/>
        <w:rPr>
          <w:rFonts w:eastAsia="Times New Roman"/>
        </w:rPr>
      </w:pPr>
      <w:r w:rsidRPr="00A44534">
        <w:rPr>
          <w:rFonts w:eastAsia="Times New Roman"/>
        </w:rPr>
        <w:t xml:space="preserve">Units of competency </w:t>
      </w:r>
      <w:bookmarkEnd w:id="23"/>
    </w:p>
    <w:tbl>
      <w:tblPr>
        <w:tblW w:w="9005" w:type="dxa"/>
        <w:tblInd w:w="175" w:type="dxa"/>
        <w:tblBorders>
          <w:top w:val="single" w:color="4C7D2C" w:sz="4" w:space="0"/>
          <w:bottom w:val="single" w:color="4C7D2C" w:sz="4" w:space="0"/>
          <w:insideH w:val="single" w:color="4C7D2C" w:sz="4" w:space="0"/>
        </w:tblBorders>
        <w:tblLook w:val="04A0" w:firstRow="1" w:lastRow="0" w:firstColumn="1" w:lastColumn="0" w:noHBand="0" w:noVBand="1"/>
      </w:tblPr>
      <w:tblGrid>
        <w:gridCol w:w="2193"/>
        <w:gridCol w:w="6812"/>
      </w:tblGrid>
      <w:tr w:rsidRPr="00A44534" w:rsidR="00105905" w:rsidTr="0096509A" w14:paraId="4DFCBBEF" w14:textId="77777777">
        <w:trPr>
          <w:cantSplit/>
          <w:trHeight w:val="20"/>
          <w:tblHeader/>
        </w:trPr>
        <w:tc>
          <w:tcPr>
            <w:tcW w:w="2193" w:type="dxa"/>
            <w:tcBorders>
              <w:top w:val="single" w:color="4C7D2C" w:sz="18" w:space="0"/>
              <w:bottom w:val="single" w:color="4C7D2C" w:sz="18" w:space="0"/>
            </w:tcBorders>
            <w:vAlign w:val="bottom"/>
            <w:hideMark/>
          </w:tcPr>
          <w:p w:rsidRPr="00A44534" w:rsidR="00105905" w:rsidP="00A250B1" w:rsidRDefault="00105905" w14:paraId="3BF3D39A" w14:textId="77777777">
            <w:pPr>
              <w:spacing w:before="200" w:after="200"/>
              <w:rPr>
                <w:rFonts w:eastAsia="Avenir Next LT Pro" w:cs="Times New Roman"/>
                <w:b/>
                <w:bCs/>
                <w:color w:val="4C7D2C"/>
              </w:rPr>
            </w:pPr>
            <w:r w:rsidRPr="00A44534">
              <w:rPr>
                <w:rFonts w:eastAsia="Avenir Next LT Pro" w:cs="Times New Roman"/>
                <w:b/>
                <w:bCs/>
                <w:color w:val="4C7D2C"/>
              </w:rPr>
              <w:t>Code</w:t>
            </w:r>
          </w:p>
        </w:tc>
        <w:tc>
          <w:tcPr>
            <w:tcW w:w="6812" w:type="dxa"/>
            <w:tcBorders>
              <w:top w:val="single" w:color="4C7D2C" w:sz="18" w:space="0"/>
              <w:bottom w:val="single" w:color="4C7D2C" w:sz="18" w:space="0"/>
            </w:tcBorders>
            <w:vAlign w:val="bottom"/>
            <w:hideMark/>
          </w:tcPr>
          <w:p w:rsidRPr="00A44534" w:rsidR="00105905" w:rsidP="00A250B1" w:rsidRDefault="00105905" w14:paraId="14099097" w14:textId="77777777">
            <w:pPr>
              <w:spacing w:before="200" w:after="200"/>
              <w:rPr>
                <w:rFonts w:eastAsia="Avenir Next LT Pro" w:cs="Times New Roman"/>
                <w:b/>
                <w:bCs/>
                <w:color w:val="4C7D2C"/>
              </w:rPr>
            </w:pPr>
            <w:r w:rsidRPr="00A44534">
              <w:rPr>
                <w:rFonts w:eastAsia="Avenir Next LT Pro" w:cs="Times New Roman"/>
                <w:b/>
                <w:bCs/>
                <w:color w:val="4C7D2C"/>
              </w:rPr>
              <w:t>Title</w:t>
            </w:r>
          </w:p>
        </w:tc>
      </w:tr>
      <w:tr w:rsidRPr="00A44534" w:rsidR="00105905" w:rsidTr="0096509A" w14:paraId="39748922" w14:textId="77777777">
        <w:trPr>
          <w:trHeight w:val="315"/>
        </w:trPr>
        <w:tc>
          <w:tcPr>
            <w:tcW w:w="2193" w:type="dxa"/>
          </w:tcPr>
          <w:p w:rsidRPr="00A44534" w:rsidR="00105905" w:rsidP="00F3475F" w:rsidRDefault="00105905" w14:paraId="73C299CF" w14:textId="0DF41927">
            <w:pPr>
              <w:pStyle w:val="SITableBody"/>
              <w:ind w:left="0"/>
            </w:pPr>
            <w:r w:rsidRPr="00A44534">
              <w:t>MSFBAA3X1</w:t>
            </w:r>
          </w:p>
        </w:tc>
        <w:tc>
          <w:tcPr>
            <w:tcW w:w="6812" w:type="dxa"/>
          </w:tcPr>
          <w:p w:rsidRPr="00A44534" w:rsidR="00105905" w:rsidP="00474047" w:rsidRDefault="00105905" w14:paraId="0B93A02D" w14:textId="77777777">
            <w:pPr>
              <w:pStyle w:val="SITableBody"/>
            </w:pPr>
            <w:r w:rsidRPr="00A44534">
              <w:t>Assemble awnings</w:t>
            </w:r>
          </w:p>
        </w:tc>
      </w:tr>
      <w:tr w:rsidRPr="00A44534" w:rsidR="00105905" w:rsidTr="0096509A" w14:paraId="1DB59534" w14:textId="77777777">
        <w:trPr>
          <w:trHeight w:val="315"/>
        </w:trPr>
        <w:tc>
          <w:tcPr>
            <w:tcW w:w="2193" w:type="dxa"/>
          </w:tcPr>
          <w:p w:rsidRPr="00A44534" w:rsidR="00105905" w:rsidP="00F3475F" w:rsidRDefault="00105905" w14:paraId="46BDAC53" w14:textId="6875A12B">
            <w:pPr>
              <w:pStyle w:val="SITableBody"/>
              <w:rPr>
                <w:rFonts w:eastAsia="Avenir Next LT Pro" w:cs="Times New Roman"/>
              </w:rPr>
            </w:pPr>
            <w:r w:rsidRPr="00A44534">
              <w:t>MSFBAA3X2</w:t>
            </w:r>
          </w:p>
        </w:tc>
        <w:tc>
          <w:tcPr>
            <w:tcW w:w="6812" w:type="dxa"/>
          </w:tcPr>
          <w:p w:rsidRPr="00A44534" w:rsidR="00105905" w:rsidP="00F3475F" w:rsidRDefault="00105905" w14:paraId="7588D739" w14:textId="77777777">
            <w:pPr>
              <w:pStyle w:val="SITableBody"/>
              <w:rPr>
                <w:rFonts w:eastAsia="Avenir Next LT Pro" w:cs="Times New Roman"/>
              </w:rPr>
            </w:pPr>
            <w:r w:rsidRPr="00A44534">
              <w:t>Assemble interior blinds</w:t>
            </w:r>
          </w:p>
        </w:tc>
      </w:tr>
      <w:tr w:rsidRPr="00A44534" w:rsidR="00FC4A92" w14:paraId="1A5B4637" w14:textId="77777777">
        <w:trPr>
          <w:trHeight w:val="315"/>
        </w:trPr>
        <w:tc>
          <w:tcPr>
            <w:tcW w:w="2193" w:type="dxa"/>
          </w:tcPr>
          <w:p w:rsidRPr="00A44534" w:rsidR="00FC4A92" w:rsidRDefault="00FC4A92" w14:paraId="28A6FD93" w14:textId="77777777">
            <w:pPr>
              <w:pStyle w:val="SITableBody"/>
            </w:pPr>
            <w:r w:rsidRPr="00A44534">
              <w:t>MSFBAA2X1</w:t>
            </w:r>
          </w:p>
        </w:tc>
        <w:tc>
          <w:tcPr>
            <w:tcW w:w="6812" w:type="dxa"/>
            <w:vAlign w:val="bottom"/>
          </w:tcPr>
          <w:p w:rsidRPr="00A44534" w:rsidR="00FC4A92" w:rsidRDefault="00FC4A92" w14:paraId="295AC599" w14:textId="77777777">
            <w:pPr>
              <w:pStyle w:val="SITableBody"/>
            </w:pPr>
            <w:r w:rsidRPr="00A44534">
              <w:t>Use shading and security sector hand and power tools</w:t>
            </w:r>
          </w:p>
        </w:tc>
      </w:tr>
      <w:tr w:rsidRPr="00A44534" w:rsidR="00FC4A92" w14:paraId="069E3471" w14:textId="77777777">
        <w:trPr>
          <w:trHeight w:val="315"/>
        </w:trPr>
        <w:tc>
          <w:tcPr>
            <w:tcW w:w="2193" w:type="dxa"/>
          </w:tcPr>
          <w:p w:rsidRPr="00A44534" w:rsidR="00FC4A92" w:rsidRDefault="00FC4A92" w14:paraId="3AA17855" w14:textId="77777777">
            <w:pPr>
              <w:pStyle w:val="SITableBody"/>
            </w:pPr>
            <w:r w:rsidRPr="00A44534">
              <w:t>MSFBAA2X2</w:t>
            </w:r>
          </w:p>
        </w:tc>
        <w:tc>
          <w:tcPr>
            <w:tcW w:w="6812" w:type="dxa"/>
            <w:vAlign w:val="bottom"/>
          </w:tcPr>
          <w:p w:rsidRPr="00A44534" w:rsidR="00FC4A92" w:rsidRDefault="00FC4A92" w14:paraId="5F92323D" w14:textId="77777777">
            <w:pPr>
              <w:pStyle w:val="SITableBody"/>
            </w:pPr>
            <w:r w:rsidRPr="00A44534">
              <w:t>Operate shading and security sector static machines</w:t>
            </w:r>
          </w:p>
        </w:tc>
      </w:tr>
      <w:tr w:rsidRPr="00A44534" w:rsidR="00FC4A92" w14:paraId="0DCD6CDF" w14:textId="77777777">
        <w:trPr>
          <w:trHeight w:val="315"/>
        </w:trPr>
        <w:tc>
          <w:tcPr>
            <w:tcW w:w="2193" w:type="dxa"/>
          </w:tcPr>
          <w:p w:rsidRPr="00A44534" w:rsidR="00FC4A92" w:rsidP="00FC4A92" w:rsidRDefault="00FC4A92" w14:paraId="1D79543C" w14:textId="57AC6E85">
            <w:pPr>
              <w:pStyle w:val="SITableBody"/>
            </w:pPr>
            <w:r w:rsidRPr="00A44534">
              <w:t>MSFBAA2X3</w:t>
            </w:r>
          </w:p>
        </w:tc>
        <w:tc>
          <w:tcPr>
            <w:tcW w:w="6812" w:type="dxa"/>
            <w:vAlign w:val="bottom"/>
          </w:tcPr>
          <w:p w:rsidRPr="00A44534" w:rsidR="00FC4A92" w:rsidP="00FC4A92" w:rsidRDefault="00FC4A92" w14:paraId="52A13725" w14:textId="7C0369DA">
            <w:pPr>
              <w:pStyle w:val="SITableBody"/>
            </w:pPr>
            <w:r w:rsidRPr="00A44534">
              <w:t xml:space="preserve">Make up tracks for </w:t>
            </w:r>
            <w:r w:rsidR="00612031">
              <w:t>curtains</w:t>
            </w:r>
          </w:p>
        </w:tc>
      </w:tr>
      <w:tr w:rsidRPr="00A44534" w:rsidR="00105905" w:rsidTr="0096509A" w14:paraId="1FE8A3F0" w14:textId="77777777">
        <w:trPr>
          <w:trHeight w:val="315"/>
        </w:trPr>
        <w:tc>
          <w:tcPr>
            <w:tcW w:w="2193" w:type="dxa"/>
          </w:tcPr>
          <w:p w:rsidRPr="00A44534" w:rsidR="00105905" w:rsidP="00F3475F" w:rsidRDefault="00105905" w14:paraId="5A29AA28" w14:textId="03B4CAB6">
            <w:pPr>
              <w:pStyle w:val="SITableBody"/>
              <w:rPr>
                <w:rFonts w:eastAsia="Avenir Next LT Pro" w:cs="Times New Roman"/>
              </w:rPr>
            </w:pPr>
            <w:r w:rsidRPr="00A44534">
              <w:lastRenderedPageBreak/>
              <w:t>MSFBAA3X3</w:t>
            </w:r>
          </w:p>
        </w:tc>
        <w:tc>
          <w:tcPr>
            <w:tcW w:w="6812" w:type="dxa"/>
          </w:tcPr>
          <w:p w:rsidRPr="00A44534" w:rsidR="00105905" w:rsidP="00F3475F" w:rsidRDefault="00105905" w14:paraId="0B719833" w14:textId="77777777">
            <w:pPr>
              <w:pStyle w:val="SITableBody"/>
              <w:rPr>
                <w:rFonts w:eastAsia="Avenir Next LT Pro" w:cs="Times New Roman"/>
              </w:rPr>
            </w:pPr>
            <w:r w:rsidRPr="00A44534">
              <w:t>Assemble pelmets</w:t>
            </w:r>
          </w:p>
        </w:tc>
      </w:tr>
      <w:tr w:rsidRPr="00A44534" w:rsidR="00105905" w:rsidTr="0096509A" w14:paraId="5057298E" w14:textId="77777777">
        <w:trPr>
          <w:trHeight w:val="315"/>
        </w:trPr>
        <w:tc>
          <w:tcPr>
            <w:tcW w:w="2193" w:type="dxa"/>
          </w:tcPr>
          <w:p w:rsidRPr="00A44534" w:rsidR="00105905" w:rsidP="00F3475F" w:rsidRDefault="00105905" w14:paraId="3AE5E5A3" w14:textId="49D164A9">
            <w:pPr>
              <w:pStyle w:val="SITableBody"/>
              <w:rPr>
                <w:rFonts w:eastAsia="Avenir Next LT Pro" w:cs="Times New Roman"/>
              </w:rPr>
            </w:pPr>
            <w:r w:rsidRPr="00A44534">
              <w:t>MSFBAA3X4</w:t>
            </w:r>
          </w:p>
        </w:tc>
        <w:tc>
          <w:tcPr>
            <w:tcW w:w="6812" w:type="dxa"/>
          </w:tcPr>
          <w:p w:rsidRPr="00A44534" w:rsidR="00105905" w:rsidP="00F3475F" w:rsidRDefault="00105905" w14:paraId="20A76194" w14:textId="77777777">
            <w:pPr>
              <w:pStyle w:val="SITableBody"/>
              <w:rPr>
                <w:rFonts w:eastAsia="Avenir Next LT Pro" w:cs="Times New Roman"/>
              </w:rPr>
            </w:pPr>
            <w:r w:rsidRPr="00A44534">
              <w:t>Install awnings</w:t>
            </w:r>
          </w:p>
        </w:tc>
      </w:tr>
      <w:tr w:rsidRPr="00A44534" w:rsidR="00105905" w:rsidTr="0096509A" w14:paraId="3E9E916E" w14:textId="77777777">
        <w:trPr>
          <w:trHeight w:val="315"/>
        </w:trPr>
        <w:tc>
          <w:tcPr>
            <w:tcW w:w="2193" w:type="dxa"/>
          </w:tcPr>
          <w:p w:rsidRPr="00A44534" w:rsidR="00105905" w:rsidP="00F3475F" w:rsidRDefault="00105905" w14:paraId="3AE20EAB" w14:textId="010F783F">
            <w:pPr>
              <w:pStyle w:val="SITableBody"/>
              <w:rPr>
                <w:rFonts w:eastAsia="Avenir Next LT Pro" w:cs="Times New Roman"/>
              </w:rPr>
            </w:pPr>
            <w:r w:rsidRPr="00A44534">
              <w:t>MSFBAA3X5</w:t>
            </w:r>
          </w:p>
        </w:tc>
        <w:tc>
          <w:tcPr>
            <w:tcW w:w="6812" w:type="dxa"/>
          </w:tcPr>
          <w:p w:rsidRPr="00A44534" w:rsidR="00105905" w:rsidP="00F3475F" w:rsidRDefault="00105905" w14:paraId="0D59870C" w14:textId="77777777">
            <w:pPr>
              <w:pStyle w:val="SITableBody"/>
              <w:rPr>
                <w:rFonts w:eastAsia="Avenir Next LT Pro" w:cs="Times New Roman"/>
              </w:rPr>
            </w:pPr>
            <w:r w:rsidRPr="00A44534">
              <w:t>Install interior blinds</w:t>
            </w:r>
          </w:p>
        </w:tc>
      </w:tr>
      <w:tr w:rsidRPr="00A44534" w:rsidR="00105905" w:rsidTr="0096509A" w14:paraId="045AB3A1" w14:textId="77777777">
        <w:trPr>
          <w:trHeight w:val="315"/>
        </w:trPr>
        <w:tc>
          <w:tcPr>
            <w:tcW w:w="2193" w:type="dxa"/>
          </w:tcPr>
          <w:p w:rsidRPr="00A44534" w:rsidR="00105905" w:rsidP="00F3475F" w:rsidRDefault="00105905" w14:paraId="643DFA08" w14:textId="4984BBFD">
            <w:pPr>
              <w:pStyle w:val="SITableBody"/>
            </w:pPr>
            <w:r w:rsidRPr="00A44534">
              <w:t>MSFBAA3X6</w:t>
            </w:r>
          </w:p>
        </w:tc>
        <w:tc>
          <w:tcPr>
            <w:tcW w:w="6812" w:type="dxa"/>
          </w:tcPr>
          <w:p w:rsidRPr="00A44534" w:rsidR="00105905" w:rsidP="00F3475F" w:rsidRDefault="00105905" w14:paraId="38ADF347" w14:textId="2A00D498">
            <w:pPr>
              <w:pStyle w:val="SITableBody"/>
            </w:pPr>
            <w:r w:rsidRPr="00A44534">
              <w:t xml:space="preserve">Assess suitability of </w:t>
            </w:r>
            <w:r w:rsidR="002B4270">
              <w:t>exterior shading products</w:t>
            </w:r>
          </w:p>
        </w:tc>
      </w:tr>
      <w:tr w:rsidRPr="00A44534" w:rsidR="00105905" w:rsidTr="0096509A" w14:paraId="126C84BD" w14:textId="77777777">
        <w:trPr>
          <w:trHeight w:val="315"/>
        </w:trPr>
        <w:tc>
          <w:tcPr>
            <w:tcW w:w="2193" w:type="dxa"/>
          </w:tcPr>
          <w:p w:rsidRPr="00A44534" w:rsidR="00105905" w:rsidP="00F3475F" w:rsidRDefault="00105905" w14:paraId="26A9C9E2" w14:textId="042CAE1C">
            <w:pPr>
              <w:pStyle w:val="SITableBody"/>
            </w:pPr>
            <w:r w:rsidRPr="00A44534">
              <w:t>MSFBAA3X7</w:t>
            </w:r>
          </w:p>
        </w:tc>
        <w:tc>
          <w:tcPr>
            <w:tcW w:w="6812" w:type="dxa"/>
          </w:tcPr>
          <w:p w:rsidRPr="00A44534" w:rsidR="00105905" w:rsidP="00F3475F" w:rsidRDefault="00105905" w14:paraId="5AB2A4E3" w14:textId="77777777">
            <w:pPr>
              <w:pStyle w:val="SITableBody"/>
            </w:pPr>
            <w:r w:rsidRPr="00A44534">
              <w:t>Assemble roller shutters</w:t>
            </w:r>
          </w:p>
        </w:tc>
      </w:tr>
      <w:tr w:rsidRPr="00A44534" w:rsidR="00105905" w:rsidTr="0096509A" w14:paraId="75377900" w14:textId="77777777">
        <w:trPr>
          <w:trHeight w:val="315"/>
        </w:trPr>
        <w:tc>
          <w:tcPr>
            <w:tcW w:w="2193" w:type="dxa"/>
          </w:tcPr>
          <w:p w:rsidRPr="00A44534" w:rsidR="00105905" w:rsidP="00F3475F" w:rsidRDefault="00105905" w14:paraId="682D0C31" w14:textId="412014E8">
            <w:pPr>
              <w:pStyle w:val="SITableBody"/>
            </w:pPr>
            <w:r w:rsidRPr="00A44534">
              <w:t>MSFBAA3X8</w:t>
            </w:r>
          </w:p>
        </w:tc>
        <w:tc>
          <w:tcPr>
            <w:tcW w:w="6812" w:type="dxa"/>
          </w:tcPr>
          <w:p w:rsidRPr="00A44534" w:rsidR="00105905" w:rsidP="00F3475F" w:rsidRDefault="00105905" w14:paraId="2339A339" w14:textId="77777777">
            <w:pPr>
              <w:pStyle w:val="SITableBody"/>
            </w:pPr>
            <w:r w:rsidRPr="00A44534">
              <w:t>Install roller shutters</w:t>
            </w:r>
          </w:p>
        </w:tc>
      </w:tr>
      <w:tr w:rsidRPr="00A44534" w:rsidR="00105905" w:rsidTr="00D6610C" w14:paraId="65C317CE" w14:textId="77777777">
        <w:trPr>
          <w:trHeight w:val="315"/>
        </w:trPr>
        <w:tc>
          <w:tcPr>
            <w:tcW w:w="2193" w:type="dxa"/>
            <w:tcBorders>
              <w:bottom w:val="single" w:color="385623" w:themeColor="accent6" w:themeShade="80" w:sz="4" w:space="0"/>
            </w:tcBorders>
          </w:tcPr>
          <w:p w:rsidRPr="00A44534" w:rsidR="00105905" w:rsidP="00F3475F" w:rsidRDefault="00105905" w14:paraId="6C29F726" w14:textId="1A654399">
            <w:pPr>
              <w:pStyle w:val="SITableBody"/>
            </w:pPr>
            <w:r w:rsidRPr="00A44534">
              <w:t>MSFBAA3X9</w:t>
            </w:r>
          </w:p>
        </w:tc>
        <w:tc>
          <w:tcPr>
            <w:tcW w:w="6812" w:type="dxa"/>
            <w:tcBorders>
              <w:bottom w:val="single" w:color="385623" w:themeColor="accent6" w:themeShade="80" w:sz="4" w:space="0"/>
            </w:tcBorders>
          </w:tcPr>
          <w:p w:rsidRPr="00A44534" w:rsidR="00105905" w:rsidP="00F3475F" w:rsidRDefault="00105905" w14:paraId="20FB5A47" w14:textId="77777777">
            <w:pPr>
              <w:pStyle w:val="SITableBody"/>
            </w:pPr>
            <w:r w:rsidRPr="00A44534">
              <w:t>Assemble louvre shutters</w:t>
            </w:r>
          </w:p>
        </w:tc>
      </w:tr>
      <w:tr w:rsidRPr="00A44534" w:rsidR="00AE5668" w:rsidTr="00D6610C" w14:paraId="44055301" w14:textId="77777777">
        <w:trPr>
          <w:trHeight w:val="315"/>
        </w:trPr>
        <w:tc>
          <w:tcPr>
            <w:tcW w:w="2193" w:type="dxa"/>
            <w:tcBorders>
              <w:top w:val="single" w:color="385623" w:themeColor="accent6" w:themeShade="80" w:sz="4" w:space="0"/>
            </w:tcBorders>
          </w:tcPr>
          <w:p w:rsidRPr="00A44534" w:rsidR="00AE5668" w:rsidRDefault="00AE5668" w14:paraId="599BBE94" w14:textId="209623D0">
            <w:pPr>
              <w:pStyle w:val="SITableBody"/>
            </w:pPr>
            <w:r w:rsidRPr="00A44534">
              <w:t>MSFBAA3X10</w:t>
            </w:r>
          </w:p>
        </w:tc>
        <w:tc>
          <w:tcPr>
            <w:tcW w:w="6812" w:type="dxa"/>
            <w:tcBorders>
              <w:top w:val="single" w:color="385623" w:themeColor="accent6" w:themeShade="80" w:sz="4" w:space="0"/>
            </w:tcBorders>
          </w:tcPr>
          <w:p w:rsidRPr="00A44534" w:rsidR="00AE5668" w:rsidRDefault="00AE5668" w14:paraId="46EB1805" w14:textId="036ECBDC">
            <w:pPr>
              <w:pStyle w:val="SITableBody"/>
            </w:pPr>
            <w:r w:rsidRPr="00A44534">
              <w:t>Select and apply hardware and fixings for shading and security screens</w:t>
            </w:r>
            <w:r w:rsidRPr="00A44534" w:rsidR="008E1580">
              <w:t xml:space="preserve"> installation</w:t>
            </w:r>
          </w:p>
        </w:tc>
      </w:tr>
      <w:tr w:rsidRPr="00A44534" w:rsidR="00105905" w14:paraId="11EE194A" w14:textId="77777777">
        <w:trPr>
          <w:trHeight w:val="315"/>
        </w:trPr>
        <w:tc>
          <w:tcPr>
            <w:tcW w:w="2193" w:type="dxa"/>
          </w:tcPr>
          <w:p w:rsidRPr="00A44534" w:rsidR="00105905" w:rsidRDefault="00105905" w14:paraId="087514A7" w14:textId="0CD5B580">
            <w:pPr>
              <w:pStyle w:val="SITableBody"/>
            </w:pPr>
            <w:r w:rsidRPr="00A44534">
              <w:t>MSFBAA3X1</w:t>
            </w:r>
            <w:r w:rsidRPr="00A44534" w:rsidR="00AE5668">
              <w:t>1</w:t>
            </w:r>
          </w:p>
        </w:tc>
        <w:tc>
          <w:tcPr>
            <w:tcW w:w="6812" w:type="dxa"/>
          </w:tcPr>
          <w:p w:rsidRPr="00A44534" w:rsidR="00105905" w:rsidRDefault="00105905" w14:paraId="0EA603D7" w14:textId="7CE8A38E">
            <w:pPr>
              <w:pStyle w:val="SITableBody"/>
            </w:pPr>
            <w:r w:rsidRPr="00A44534">
              <w:t>Install automation</w:t>
            </w:r>
            <w:r w:rsidR="000B7726">
              <w:t xml:space="preserve"> and intelligent management systems</w:t>
            </w:r>
          </w:p>
        </w:tc>
      </w:tr>
      <w:tr w:rsidRPr="00A44534" w:rsidR="00FC4A92" w:rsidTr="00A44534" w14:paraId="670D0DA1" w14:textId="77777777">
        <w:trPr>
          <w:trHeight w:val="315"/>
        </w:trPr>
        <w:tc>
          <w:tcPr>
            <w:tcW w:w="2193" w:type="dxa"/>
          </w:tcPr>
          <w:p w:rsidRPr="00A44534" w:rsidR="00FC4A92" w:rsidP="00FC4A92" w:rsidRDefault="00FC4A92" w14:paraId="5F62BA16" w14:textId="03E549EB">
            <w:pPr>
              <w:pStyle w:val="SITableBody"/>
            </w:pPr>
            <w:r w:rsidRPr="00A44534">
              <w:t>MSFBAA3X12</w:t>
            </w:r>
          </w:p>
        </w:tc>
        <w:tc>
          <w:tcPr>
            <w:tcW w:w="6812" w:type="dxa"/>
            <w:vAlign w:val="bottom"/>
          </w:tcPr>
          <w:p w:rsidRPr="00A44534" w:rsidR="00FC4A92" w:rsidP="00FC4A92" w:rsidRDefault="00FC4A92" w14:paraId="6989D068" w14:textId="62400BE7">
            <w:pPr>
              <w:pStyle w:val="SITableBody"/>
            </w:pPr>
            <w:r w:rsidRPr="00A44534">
              <w:t>Assemble roller blinds</w:t>
            </w:r>
          </w:p>
        </w:tc>
      </w:tr>
      <w:tr w:rsidRPr="00A44534" w:rsidR="00FC4A92" w:rsidTr="00A44534" w14:paraId="4EDCD5E0" w14:textId="77777777">
        <w:trPr>
          <w:trHeight w:val="315"/>
        </w:trPr>
        <w:tc>
          <w:tcPr>
            <w:tcW w:w="2193" w:type="dxa"/>
          </w:tcPr>
          <w:p w:rsidRPr="00A44534" w:rsidR="00FC4A92" w:rsidP="00FC4A92" w:rsidRDefault="00FC4A92" w14:paraId="3E7CBA19" w14:textId="2BB59CE7">
            <w:pPr>
              <w:pStyle w:val="SITableBody"/>
            </w:pPr>
            <w:r w:rsidRPr="00A44534">
              <w:t>MSFBAA3X13</w:t>
            </w:r>
          </w:p>
        </w:tc>
        <w:tc>
          <w:tcPr>
            <w:tcW w:w="6812" w:type="dxa"/>
            <w:vAlign w:val="bottom"/>
          </w:tcPr>
          <w:p w:rsidRPr="00A44534" w:rsidR="00FC4A92" w:rsidP="00FC4A92" w:rsidRDefault="00FC4A92" w14:paraId="51FC15CA" w14:textId="512057C9">
            <w:pPr>
              <w:pStyle w:val="SITableBody"/>
            </w:pPr>
            <w:r w:rsidRPr="00A44534">
              <w:t>Assemble vertical blinds</w:t>
            </w:r>
          </w:p>
        </w:tc>
      </w:tr>
      <w:tr w:rsidRPr="00A44534" w:rsidR="00FC4A92" w:rsidTr="00A44534" w14:paraId="0526FB14" w14:textId="77777777">
        <w:trPr>
          <w:trHeight w:val="315"/>
        </w:trPr>
        <w:tc>
          <w:tcPr>
            <w:tcW w:w="2193" w:type="dxa"/>
          </w:tcPr>
          <w:p w:rsidRPr="00A44534" w:rsidR="00FC4A92" w:rsidP="00FC4A92" w:rsidRDefault="00FC4A92" w14:paraId="45654078" w14:textId="5758A3A9">
            <w:pPr>
              <w:pStyle w:val="SITableBody"/>
            </w:pPr>
            <w:r w:rsidRPr="00A44534">
              <w:t>MSFBAA3X14</w:t>
            </w:r>
          </w:p>
        </w:tc>
        <w:tc>
          <w:tcPr>
            <w:tcW w:w="6812" w:type="dxa"/>
            <w:vAlign w:val="bottom"/>
          </w:tcPr>
          <w:p w:rsidRPr="00A44534" w:rsidR="00FC4A92" w:rsidP="00FC4A92" w:rsidRDefault="00FC4A92" w14:paraId="586711E9" w14:textId="45FB532C">
            <w:pPr>
              <w:pStyle w:val="SITableBody"/>
            </w:pPr>
            <w:r w:rsidRPr="00A44534">
              <w:t>Assemble pleated and cellular blinds</w:t>
            </w:r>
          </w:p>
        </w:tc>
      </w:tr>
      <w:tr w:rsidRPr="00A44534" w:rsidR="00FC4A92" w:rsidTr="00A44534" w14:paraId="5BF4ECFA" w14:textId="77777777">
        <w:trPr>
          <w:trHeight w:val="315"/>
        </w:trPr>
        <w:tc>
          <w:tcPr>
            <w:tcW w:w="2193" w:type="dxa"/>
          </w:tcPr>
          <w:p w:rsidRPr="00A44534" w:rsidR="00FC4A92" w:rsidP="00FC4A92" w:rsidRDefault="00FC4A92" w14:paraId="437AE32A" w14:textId="42388A52">
            <w:pPr>
              <w:pStyle w:val="SITableBody"/>
            </w:pPr>
            <w:r w:rsidRPr="00A44534">
              <w:t>MSFBAA3X15</w:t>
            </w:r>
          </w:p>
        </w:tc>
        <w:tc>
          <w:tcPr>
            <w:tcW w:w="6812" w:type="dxa"/>
            <w:vAlign w:val="bottom"/>
          </w:tcPr>
          <w:p w:rsidRPr="00A44534" w:rsidR="00FC4A92" w:rsidP="00FC4A92" w:rsidRDefault="00FC4A92" w14:paraId="5C69A53D" w14:textId="6120BEC3">
            <w:pPr>
              <w:pStyle w:val="SITableBody"/>
            </w:pPr>
            <w:r w:rsidRPr="00A44534">
              <w:t>Assemble venetian blinds</w:t>
            </w:r>
          </w:p>
        </w:tc>
      </w:tr>
      <w:tr w:rsidRPr="00A44534" w:rsidR="00FC4A92" w:rsidTr="00A44534" w14:paraId="358B59C9" w14:textId="77777777">
        <w:trPr>
          <w:trHeight w:val="315"/>
        </w:trPr>
        <w:tc>
          <w:tcPr>
            <w:tcW w:w="2193" w:type="dxa"/>
          </w:tcPr>
          <w:p w:rsidRPr="00A44534" w:rsidR="00FC4A92" w:rsidP="00FC4A92" w:rsidRDefault="00FC4A92" w14:paraId="47DBC34C" w14:textId="6B0506A3">
            <w:pPr>
              <w:pStyle w:val="SITableBody"/>
            </w:pPr>
            <w:r w:rsidRPr="00A44534">
              <w:t>MSFBAA3X16</w:t>
            </w:r>
          </w:p>
        </w:tc>
        <w:tc>
          <w:tcPr>
            <w:tcW w:w="6812" w:type="dxa"/>
            <w:vAlign w:val="bottom"/>
          </w:tcPr>
          <w:p w:rsidRPr="00A44534" w:rsidR="00FC4A92" w:rsidP="00FC4A92" w:rsidRDefault="00FC4A92" w14:paraId="54E02229" w14:textId="03D784B6">
            <w:pPr>
              <w:pStyle w:val="SITableBody"/>
            </w:pPr>
            <w:r w:rsidRPr="00A44534">
              <w:t xml:space="preserve">Construct unlined curtains </w:t>
            </w:r>
          </w:p>
        </w:tc>
      </w:tr>
      <w:tr w:rsidRPr="00A44534" w:rsidR="00FC4A92" w:rsidTr="00A44534" w14:paraId="60593A1C" w14:textId="77777777">
        <w:trPr>
          <w:trHeight w:val="315"/>
        </w:trPr>
        <w:tc>
          <w:tcPr>
            <w:tcW w:w="2193" w:type="dxa"/>
          </w:tcPr>
          <w:p w:rsidRPr="00A44534" w:rsidR="00FC4A92" w:rsidP="00FC4A92" w:rsidRDefault="00FC4A92" w14:paraId="3E003429" w14:textId="28D8F3E4">
            <w:pPr>
              <w:pStyle w:val="SITableBody"/>
            </w:pPr>
            <w:r w:rsidRPr="00A44534">
              <w:t>MSFBAA3X17</w:t>
            </w:r>
          </w:p>
        </w:tc>
        <w:tc>
          <w:tcPr>
            <w:tcW w:w="6812" w:type="dxa"/>
            <w:vAlign w:val="bottom"/>
          </w:tcPr>
          <w:p w:rsidRPr="00A44534" w:rsidR="00FC4A92" w:rsidP="00FC4A92" w:rsidRDefault="00FC4A92" w14:paraId="28DDCEF4" w14:textId="7E0AF2FC">
            <w:pPr>
              <w:pStyle w:val="SITableBody"/>
            </w:pPr>
            <w:r w:rsidRPr="00A44534">
              <w:t xml:space="preserve">Construct lined curtains </w:t>
            </w:r>
          </w:p>
        </w:tc>
      </w:tr>
      <w:tr w:rsidRPr="00A44534" w:rsidR="00FC4A92" w:rsidTr="00A44534" w14:paraId="4355F4C4" w14:textId="77777777">
        <w:trPr>
          <w:trHeight w:val="315"/>
        </w:trPr>
        <w:tc>
          <w:tcPr>
            <w:tcW w:w="2193" w:type="dxa"/>
          </w:tcPr>
          <w:p w:rsidRPr="00A44534" w:rsidR="00FC4A92" w:rsidP="00FC4A92" w:rsidRDefault="00FC4A92" w14:paraId="5A172B59" w14:textId="4844D390">
            <w:pPr>
              <w:pStyle w:val="SITableBody"/>
            </w:pPr>
            <w:r w:rsidRPr="00A44534">
              <w:t>MSFBAA3X18</w:t>
            </w:r>
          </w:p>
        </w:tc>
        <w:tc>
          <w:tcPr>
            <w:tcW w:w="6812" w:type="dxa"/>
            <w:vAlign w:val="bottom"/>
          </w:tcPr>
          <w:p w:rsidRPr="00A44534" w:rsidR="00FC4A92" w:rsidP="00FC4A92" w:rsidRDefault="00FC4A92" w14:paraId="45E6D3BE" w14:textId="0CADF6DF">
            <w:pPr>
              <w:pStyle w:val="SITableBody"/>
            </w:pPr>
            <w:r w:rsidRPr="00A44534">
              <w:t>Install curtains</w:t>
            </w:r>
          </w:p>
        </w:tc>
      </w:tr>
      <w:tr w:rsidRPr="00A44534" w:rsidR="00FC4A92" w:rsidTr="00A44534" w14:paraId="3EF17721" w14:textId="77777777">
        <w:trPr>
          <w:trHeight w:val="315"/>
        </w:trPr>
        <w:tc>
          <w:tcPr>
            <w:tcW w:w="2193" w:type="dxa"/>
          </w:tcPr>
          <w:p w:rsidRPr="00A44534" w:rsidR="00FC4A92" w:rsidP="00FC4A92" w:rsidRDefault="00FC4A92" w14:paraId="539BEDC0" w14:textId="4068FA81">
            <w:pPr>
              <w:pStyle w:val="SITableBody"/>
            </w:pPr>
            <w:r w:rsidRPr="00A44534">
              <w:lastRenderedPageBreak/>
              <w:t>MSFBAA3X19</w:t>
            </w:r>
          </w:p>
        </w:tc>
        <w:tc>
          <w:tcPr>
            <w:tcW w:w="6812" w:type="dxa"/>
            <w:vAlign w:val="bottom"/>
          </w:tcPr>
          <w:p w:rsidRPr="00A44534" w:rsidR="00FC4A92" w:rsidP="00FC4A92" w:rsidRDefault="00FC4A92" w14:paraId="1FFCC3D5" w14:textId="56A4DFCF">
            <w:pPr>
              <w:pStyle w:val="SITableBody"/>
            </w:pPr>
            <w:r w:rsidRPr="00A44534">
              <w:t>Install interior louvre shutters</w:t>
            </w:r>
          </w:p>
        </w:tc>
      </w:tr>
      <w:tr w:rsidRPr="00A44534" w:rsidR="00FC4A92" w14:paraId="3280D037" w14:textId="77777777">
        <w:trPr>
          <w:trHeight w:val="315"/>
        </w:trPr>
        <w:tc>
          <w:tcPr>
            <w:tcW w:w="2193" w:type="dxa"/>
          </w:tcPr>
          <w:p w:rsidRPr="00A44534" w:rsidR="00FC4A92" w:rsidP="00FC4A92" w:rsidRDefault="00FC4A92" w14:paraId="128102A1" w14:textId="0E2AFAB1">
            <w:pPr>
              <w:pStyle w:val="SITableBody"/>
            </w:pPr>
            <w:r w:rsidRPr="00A44534">
              <w:t>MSFBAA3X20</w:t>
            </w:r>
          </w:p>
        </w:tc>
        <w:tc>
          <w:tcPr>
            <w:tcW w:w="6812" w:type="dxa"/>
            <w:vAlign w:val="bottom"/>
          </w:tcPr>
          <w:p w:rsidRPr="00A44534" w:rsidR="00FC4A92" w:rsidP="00FC4A92" w:rsidRDefault="00FC4A92" w14:paraId="7A4E8CE9" w14:textId="21E020C2">
            <w:pPr>
              <w:pStyle w:val="SITableBody"/>
            </w:pPr>
            <w:r w:rsidRPr="00A44534">
              <w:t>Install exterior louvre shutters</w:t>
            </w:r>
          </w:p>
        </w:tc>
      </w:tr>
      <w:tr w:rsidRPr="00A44534" w:rsidR="00105905" w:rsidTr="0096509A" w14:paraId="7D6931A2" w14:textId="77777777">
        <w:trPr>
          <w:trHeight w:val="315"/>
        </w:trPr>
        <w:tc>
          <w:tcPr>
            <w:tcW w:w="2193" w:type="dxa"/>
          </w:tcPr>
          <w:p w:rsidRPr="00A44534" w:rsidR="00105905" w:rsidP="00474047" w:rsidRDefault="00105905" w14:paraId="742D4638" w14:textId="269C4075">
            <w:pPr>
              <w:pStyle w:val="SITableBody"/>
            </w:pPr>
            <w:r w:rsidRPr="00A44534">
              <w:t>MSFOPS</w:t>
            </w:r>
            <w:r w:rsidRPr="00A44534" w:rsidR="008E1580">
              <w:t>2</w:t>
            </w:r>
            <w:r w:rsidRPr="00A44534">
              <w:t>X1</w:t>
            </w:r>
          </w:p>
        </w:tc>
        <w:tc>
          <w:tcPr>
            <w:tcW w:w="6812" w:type="dxa"/>
          </w:tcPr>
          <w:p w:rsidRPr="00A44534" w:rsidR="00105905" w:rsidP="00474047" w:rsidRDefault="00105905" w14:paraId="07EBD579" w14:textId="77777777">
            <w:pPr>
              <w:pStyle w:val="SITableBody"/>
            </w:pPr>
            <w:r w:rsidRPr="00A44534">
              <w:t>Make measurements and calculations</w:t>
            </w:r>
          </w:p>
        </w:tc>
      </w:tr>
      <w:tr w:rsidRPr="00A44534" w:rsidR="00105905" w:rsidTr="0096509A" w14:paraId="3A30B688" w14:textId="77777777">
        <w:trPr>
          <w:trHeight w:val="315"/>
        </w:trPr>
        <w:tc>
          <w:tcPr>
            <w:tcW w:w="2193" w:type="dxa"/>
          </w:tcPr>
          <w:p w:rsidRPr="00A44534" w:rsidR="00105905" w:rsidP="00474047" w:rsidRDefault="00105905" w14:paraId="47A21A46" w14:textId="6AA71BED">
            <w:pPr>
              <w:pStyle w:val="SITableBody"/>
            </w:pPr>
            <w:r w:rsidRPr="00A44534">
              <w:t>MSFOPS</w:t>
            </w:r>
            <w:r w:rsidRPr="00A44534" w:rsidR="008E1580">
              <w:t>3</w:t>
            </w:r>
            <w:r w:rsidRPr="00A44534">
              <w:t>X</w:t>
            </w:r>
            <w:r w:rsidRPr="00A44534" w:rsidR="008E1580">
              <w:t>1</w:t>
            </w:r>
          </w:p>
        </w:tc>
        <w:tc>
          <w:tcPr>
            <w:tcW w:w="6812" w:type="dxa"/>
          </w:tcPr>
          <w:p w:rsidRPr="00A44534" w:rsidR="00105905" w:rsidP="00474047" w:rsidRDefault="00105905" w14:paraId="30D6C42D" w14:textId="77777777">
            <w:pPr>
              <w:pStyle w:val="SITableBody"/>
            </w:pPr>
            <w:r w:rsidRPr="00A44534">
              <w:t>Develop product knowledge</w:t>
            </w:r>
          </w:p>
        </w:tc>
      </w:tr>
      <w:tr w:rsidRPr="00A44534" w:rsidR="00FC4A92" w:rsidTr="0096509A" w14:paraId="5D50B9FC" w14:textId="77777777">
        <w:trPr>
          <w:trHeight w:val="315"/>
        </w:trPr>
        <w:tc>
          <w:tcPr>
            <w:tcW w:w="2193" w:type="dxa"/>
          </w:tcPr>
          <w:p w:rsidRPr="00A44534" w:rsidR="00FC4A92" w:rsidP="00474047" w:rsidRDefault="00FC4A92" w14:paraId="279E4068" w14:textId="1205BD25">
            <w:pPr>
              <w:pStyle w:val="SITableBody"/>
            </w:pPr>
            <w:r w:rsidRPr="00A44534">
              <w:t>MSFOPS3X2</w:t>
            </w:r>
          </w:p>
        </w:tc>
        <w:tc>
          <w:tcPr>
            <w:tcW w:w="6812" w:type="dxa"/>
          </w:tcPr>
          <w:p w:rsidRPr="00A44534" w:rsidR="00FC4A92" w:rsidP="00474047" w:rsidRDefault="00FC4A92" w14:paraId="7D19AEB8" w14:textId="0E8F57D1">
            <w:pPr>
              <w:pStyle w:val="SITableBody"/>
            </w:pPr>
            <w:r w:rsidRPr="00A44534">
              <w:t>Perform repairs and maintenance</w:t>
            </w:r>
          </w:p>
        </w:tc>
      </w:tr>
      <w:tr w:rsidRPr="00A44534" w:rsidR="00105905" w:rsidTr="0096509A" w14:paraId="6B102DF0" w14:textId="77777777">
        <w:trPr>
          <w:trHeight w:val="315"/>
        </w:trPr>
        <w:tc>
          <w:tcPr>
            <w:tcW w:w="2193" w:type="dxa"/>
          </w:tcPr>
          <w:p w:rsidRPr="00A44534" w:rsidR="00105905" w:rsidP="00474047" w:rsidRDefault="00105905" w14:paraId="79D7647B" w14:textId="77777777">
            <w:pPr>
              <w:pStyle w:val="SITableBody"/>
            </w:pPr>
            <w:r w:rsidRPr="00A44534">
              <w:t>MSFSSG3X1</w:t>
            </w:r>
          </w:p>
        </w:tc>
        <w:tc>
          <w:tcPr>
            <w:tcW w:w="6812" w:type="dxa"/>
          </w:tcPr>
          <w:p w:rsidRPr="00A44534" w:rsidR="00105905" w:rsidP="00474047" w:rsidRDefault="00105905" w14:paraId="5736C429" w14:textId="77777777">
            <w:pPr>
              <w:pStyle w:val="SITableBody"/>
            </w:pPr>
            <w:r w:rsidRPr="00A44534">
              <w:t xml:space="preserve">Install non-security and security screens </w:t>
            </w:r>
          </w:p>
        </w:tc>
      </w:tr>
      <w:tr w:rsidRPr="00A44534" w:rsidR="00105905" w:rsidTr="0096509A" w14:paraId="6306CC09" w14:textId="77777777">
        <w:trPr>
          <w:trHeight w:val="315"/>
        </w:trPr>
        <w:tc>
          <w:tcPr>
            <w:tcW w:w="2193" w:type="dxa"/>
          </w:tcPr>
          <w:p w:rsidRPr="00A44534" w:rsidR="00105905" w:rsidP="00474047" w:rsidRDefault="00105905" w14:paraId="66BF303E" w14:textId="77777777">
            <w:pPr>
              <w:pStyle w:val="SITableBody"/>
            </w:pPr>
            <w:r w:rsidRPr="00A44534">
              <w:t>MSFSSG3X2</w:t>
            </w:r>
          </w:p>
        </w:tc>
        <w:tc>
          <w:tcPr>
            <w:tcW w:w="6812" w:type="dxa"/>
          </w:tcPr>
          <w:p w:rsidRPr="00A44534" w:rsidR="00105905" w:rsidP="00474047" w:rsidRDefault="00105905" w14:paraId="4FAAB5A1" w14:textId="77777777">
            <w:pPr>
              <w:pStyle w:val="SITableBody"/>
            </w:pPr>
            <w:r w:rsidRPr="00A44534">
              <w:t xml:space="preserve">Assemble non-security and security screens </w:t>
            </w:r>
          </w:p>
        </w:tc>
      </w:tr>
      <w:tr w:rsidRPr="00A44534" w:rsidR="00105905" w:rsidTr="0096509A" w14:paraId="3D5E6175" w14:textId="77777777">
        <w:trPr>
          <w:trHeight w:val="315"/>
        </w:trPr>
        <w:tc>
          <w:tcPr>
            <w:tcW w:w="2193" w:type="dxa"/>
          </w:tcPr>
          <w:p w:rsidRPr="00A44534" w:rsidR="00105905" w:rsidP="00474047" w:rsidRDefault="00105905" w14:paraId="16CE5A5A" w14:textId="77777777">
            <w:pPr>
              <w:pStyle w:val="SITableBody"/>
            </w:pPr>
            <w:r w:rsidRPr="00A44534">
              <w:t>MSFSSG3X3</w:t>
            </w:r>
          </w:p>
        </w:tc>
        <w:tc>
          <w:tcPr>
            <w:tcW w:w="6812" w:type="dxa"/>
          </w:tcPr>
          <w:p w:rsidRPr="00A44534" w:rsidR="00105905" w:rsidP="00474047" w:rsidRDefault="00105905" w14:paraId="056CE373" w14:textId="0B88AF47">
            <w:pPr>
              <w:pStyle w:val="SITableBody"/>
            </w:pPr>
            <w:r w:rsidRPr="00A44534">
              <w:t xml:space="preserve">Assess suitability of security </w:t>
            </w:r>
            <w:r w:rsidRPr="00A44534" w:rsidR="0097209D">
              <w:t>screens</w:t>
            </w:r>
          </w:p>
        </w:tc>
      </w:tr>
      <w:tr w:rsidRPr="00A44534" w:rsidR="00105905" w:rsidTr="0096509A" w14:paraId="4966F5E4" w14:textId="77777777">
        <w:trPr>
          <w:trHeight w:val="315"/>
        </w:trPr>
        <w:tc>
          <w:tcPr>
            <w:tcW w:w="2193" w:type="dxa"/>
          </w:tcPr>
          <w:p w:rsidRPr="00A44534" w:rsidR="00105905" w:rsidP="00474047" w:rsidRDefault="00105905" w14:paraId="68CDA58F" w14:textId="77777777">
            <w:pPr>
              <w:pStyle w:val="SITableBody"/>
            </w:pPr>
            <w:r w:rsidRPr="00A44534">
              <w:t>MSFWHS3X1</w:t>
            </w:r>
          </w:p>
        </w:tc>
        <w:tc>
          <w:tcPr>
            <w:tcW w:w="6812" w:type="dxa"/>
          </w:tcPr>
          <w:p w:rsidRPr="00A44534" w:rsidR="00105905" w:rsidP="00A3602F" w:rsidRDefault="00105905" w14:paraId="345559E8" w14:textId="77777777">
            <w:pPr>
              <w:pStyle w:val="SITableBody"/>
            </w:pPr>
            <w:r w:rsidRPr="00A44534">
              <w:t xml:space="preserve">Identify installation work hazards and select risk control strategies  </w:t>
            </w:r>
          </w:p>
        </w:tc>
      </w:tr>
    </w:tbl>
    <w:p w:rsidRPr="00A44534" w:rsidR="00616846" w:rsidP="003349AA" w:rsidRDefault="00616846" w14:paraId="089BE257" w14:textId="77777777">
      <w:pPr>
        <w:pStyle w:val="BodyTextSI"/>
      </w:pPr>
    </w:p>
    <w:p w:rsidRPr="00A44534" w:rsidR="0008014B" w:rsidP="00C03F7D" w:rsidRDefault="0008014B" w14:paraId="793CF381" w14:textId="6E31D70F">
      <w:pPr>
        <w:pStyle w:val="Heading3SI"/>
        <w:rPr>
          <w:rFonts w:eastAsia="Times New Roman"/>
        </w:rPr>
      </w:pPr>
      <w:bookmarkStart w:name="_Toc144980745" w:id="24"/>
      <w:r w:rsidRPr="00A44534">
        <w:rPr>
          <w:rFonts w:eastAsia="Times New Roman"/>
        </w:rPr>
        <w:t xml:space="preserve">Imported units of competency </w:t>
      </w:r>
      <w:bookmarkEnd w:id="24"/>
    </w:p>
    <w:p w:rsidRPr="00A44534" w:rsidR="0008014B" w:rsidP="0008014B" w:rsidRDefault="0008014B" w14:paraId="32569121" w14:textId="2AA91888">
      <w:pPr>
        <w:spacing w:after="120" w:line="276" w:lineRule="auto"/>
        <w:rPr>
          <w:rFonts w:eastAsia="Avenir Next LT Pro" w:cs="Times New Roman"/>
          <w:color w:val="1E3531"/>
        </w:rPr>
      </w:pPr>
      <w:r w:rsidRPr="00A44534">
        <w:rPr>
          <w:rFonts w:eastAsia="Avenir Next LT Pro" w:cs="Times New Roman"/>
          <w:color w:val="1E3531"/>
        </w:rPr>
        <w:t xml:space="preserve">The following table shows units of competency from other training packages imported into </w:t>
      </w:r>
      <w:r w:rsidRPr="00A44534" w:rsidR="007A3DC0">
        <w:rPr>
          <w:rFonts w:eastAsia="Avenir Next LT Pro" w:cs="Times New Roman"/>
          <w:color w:val="1E3531"/>
        </w:rPr>
        <w:t xml:space="preserve">the </w:t>
      </w:r>
      <w:r w:rsidRPr="00A44534" w:rsidR="00492812">
        <w:rPr>
          <w:rFonts w:eastAsia="Avenir Next LT Pro" w:cs="Times New Roman"/>
          <w:color w:val="1E3531"/>
        </w:rPr>
        <w:t xml:space="preserve">draft </w:t>
      </w:r>
      <w:r w:rsidRPr="00A44534" w:rsidR="007A3DC0">
        <w:rPr>
          <w:rFonts w:eastAsia="Avenir Next LT Pro" w:cs="Times New Roman"/>
          <w:color w:val="1E3531"/>
        </w:rPr>
        <w:t>MSF30925 Certi</w:t>
      </w:r>
      <w:r w:rsidRPr="00A44534" w:rsidR="00492812">
        <w:rPr>
          <w:rFonts w:eastAsia="Avenir Next LT Pro" w:cs="Times New Roman"/>
          <w:color w:val="1E3531"/>
        </w:rPr>
        <w:t>f</w:t>
      </w:r>
      <w:r w:rsidRPr="00A44534" w:rsidR="007A3DC0">
        <w:rPr>
          <w:rFonts w:eastAsia="Avenir Next LT Pro" w:cs="Times New Roman"/>
          <w:color w:val="1E3531"/>
        </w:rPr>
        <w:t>icate III</w:t>
      </w:r>
      <w:r w:rsidRPr="00A44534" w:rsidR="00492812">
        <w:rPr>
          <w:rFonts w:eastAsia="Avenir Next LT Pro" w:cs="Times New Roman"/>
          <w:color w:val="1E3531"/>
        </w:rPr>
        <w:t xml:space="preserve"> in Shading and Security Screen</w:t>
      </w:r>
      <w:r w:rsidRPr="00A44534">
        <w:rPr>
          <w:rFonts w:eastAsia="Avenir Next LT Pro" w:cs="Times New Roman"/>
          <w:color w:val="1E3531"/>
        </w:rPr>
        <w:t xml:space="preserve"> in the </w:t>
      </w:r>
      <w:r w:rsidRPr="00A44534" w:rsidR="00BB2E88">
        <w:rPr>
          <w:rFonts w:eastAsia="Avenir Next LT Pro" w:cs="Times New Roman"/>
          <w:i/>
          <w:iCs/>
          <w:color w:val="1E3531"/>
        </w:rPr>
        <w:t>MSF Furnishing Training Package Release 9.0</w:t>
      </w:r>
      <w:r w:rsidRPr="00A44534">
        <w:rPr>
          <w:rFonts w:eastAsia="Avenir Next LT Pro" w:cs="Times New Roman"/>
          <w:color w:val="1E3531"/>
        </w:rPr>
        <w:t>.</w:t>
      </w:r>
    </w:p>
    <w:p w:rsidRPr="00A44534" w:rsidR="0008014B" w:rsidP="0008014B" w:rsidRDefault="0008014B" w14:paraId="3E0A5CCE" w14:textId="77777777">
      <w:pPr>
        <w:spacing w:after="120" w:line="276" w:lineRule="auto"/>
        <w:contextualSpacing/>
        <w:rPr>
          <w:rFonts w:eastAsia="Avenir Next LT Pro" w:cs="Times New Roman"/>
          <w:color w:val="1E3531"/>
        </w:rPr>
      </w:pPr>
    </w:p>
    <w:tbl>
      <w:tblPr>
        <w:tblW w:w="4832" w:type="pct"/>
        <w:tblInd w:w="108" w:type="dxa"/>
        <w:tblBorders>
          <w:top w:val="single" w:color="4C7D2C" w:sz="4" w:space="0"/>
          <w:bottom w:val="single" w:color="4C7D2C" w:sz="4" w:space="0"/>
          <w:insideH w:val="single" w:color="4C7D2C" w:sz="4" w:space="0"/>
        </w:tblBorders>
        <w:tblLayout w:type="fixed"/>
        <w:tblLook w:val="04A0" w:firstRow="1" w:lastRow="0" w:firstColumn="1" w:lastColumn="0" w:noHBand="0" w:noVBand="1"/>
      </w:tblPr>
      <w:tblGrid>
        <w:gridCol w:w="2103"/>
        <w:gridCol w:w="3238"/>
        <w:gridCol w:w="3755"/>
      </w:tblGrid>
      <w:tr w:rsidRPr="00A44534" w:rsidR="00D03FFF" w:rsidTr="00A250B1" w14:paraId="4E311865" w14:textId="77777777">
        <w:trPr>
          <w:trHeight w:val="20"/>
          <w:tblHeader/>
        </w:trPr>
        <w:tc>
          <w:tcPr>
            <w:tcW w:w="1156" w:type="pct"/>
            <w:tcBorders>
              <w:top w:val="single" w:color="4C7D2C" w:sz="18" w:space="0"/>
              <w:bottom w:val="single" w:color="4C7D2C" w:sz="18" w:space="0"/>
            </w:tcBorders>
          </w:tcPr>
          <w:p w:rsidRPr="00A44534" w:rsidR="00D03FFF" w:rsidP="00A250B1" w:rsidRDefault="00D03FFF" w14:paraId="337C07BC" w14:textId="77777777">
            <w:pPr>
              <w:spacing w:before="200" w:after="200"/>
              <w:rPr>
                <w:rFonts w:eastAsia="Avenir Next LT Pro" w:cs="Times New Roman"/>
                <w:b/>
                <w:bCs/>
                <w:color w:val="4C7D2C"/>
              </w:rPr>
            </w:pPr>
            <w:r w:rsidRPr="00A44534">
              <w:rPr>
                <w:rFonts w:eastAsia="Avenir Next LT Pro" w:cs="Times New Roman"/>
                <w:b/>
                <w:bCs/>
                <w:color w:val="4C7D2C"/>
              </w:rPr>
              <w:t>Unit code</w:t>
            </w:r>
          </w:p>
        </w:tc>
        <w:tc>
          <w:tcPr>
            <w:tcW w:w="1780" w:type="pct"/>
            <w:tcBorders>
              <w:top w:val="single" w:color="4C7D2C" w:sz="18" w:space="0"/>
              <w:bottom w:val="single" w:color="4C7D2C" w:sz="18" w:space="0"/>
            </w:tcBorders>
          </w:tcPr>
          <w:p w:rsidRPr="00A44534" w:rsidR="00D03FFF" w:rsidP="00A250B1" w:rsidRDefault="00D03FFF" w14:paraId="384184C6" w14:textId="77777777">
            <w:pPr>
              <w:spacing w:before="200" w:after="200"/>
              <w:rPr>
                <w:rFonts w:eastAsia="Avenir Next LT Pro" w:cs="Times New Roman"/>
                <w:b/>
                <w:bCs/>
                <w:color w:val="4C7D2C"/>
              </w:rPr>
            </w:pPr>
            <w:r w:rsidRPr="00A44534">
              <w:rPr>
                <w:rFonts w:eastAsia="Avenir Next LT Pro" w:cs="Times New Roman"/>
                <w:b/>
                <w:bCs/>
                <w:color w:val="4C7D2C"/>
              </w:rPr>
              <w:t>Unit title</w:t>
            </w:r>
          </w:p>
        </w:tc>
        <w:tc>
          <w:tcPr>
            <w:tcW w:w="2064" w:type="pct"/>
            <w:tcBorders>
              <w:top w:val="single" w:color="4C7D2C" w:sz="18" w:space="0"/>
              <w:bottom w:val="single" w:color="4C7D2C" w:sz="18" w:space="0"/>
            </w:tcBorders>
          </w:tcPr>
          <w:p w:rsidRPr="00A44534" w:rsidR="00D03FFF" w:rsidP="00A250B1" w:rsidRDefault="00D03FFF" w14:paraId="448F72BA" w14:textId="77777777">
            <w:pPr>
              <w:spacing w:before="200" w:after="200"/>
              <w:rPr>
                <w:rFonts w:eastAsia="Avenir Next LT Pro" w:cs="Times New Roman"/>
                <w:b/>
                <w:bCs/>
                <w:color w:val="4C7D2C"/>
              </w:rPr>
            </w:pPr>
            <w:r w:rsidRPr="00A44534">
              <w:rPr>
                <w:rFonts w:eastAsia="Avenir Next LT Pro" w:cs="Times New Roman"/>
                <w:b/>
                <w:bCs/>
                <w:color w:val="4C7D2C"/>
              </w:rPr>
              <w:t>Source Training Package</w:t>
            </w:r>
          </w:p>
        </w:tc>
      </w:tr>
      <w:tr w:rsidRPr="00A44534" w:rsidR="0034265B" w:rsidTr="00A250B1" w14:paraId="37B23633" w14:textId="77777777">
        <w:trPr>
          <w:trHeight w:val="20"/>
        </w:trPr>
        <w:tc>
          <w:tcPr>
            <w:tcW w:w="1156" w:type="pct"/>
          </w:tcPr>
          <w:p w:rsidRPr="0034265B" w:rsidR="0034265B" w:rsidP="00EF3CA4" w:rsidRDefault="0034265B" w14:paraId="771F837C" w14:textId="77777777">
            <w:pPr>
              <w:pStyle w:val="SITableBody"/>
            </w:pPr>
            <w:r w:rsidRPr="0034265B">
              <w:t>AHCLSC321 </w:t>
            </w:r>
          </w:p>
        </w:tc>
        <w:tc>
          <w:tcPr>
            <w:tcW w:w="1780" w:type="pct"/>
          </w:tcPr>
          <w:p w:rsidRPr="0034265B" w:rsidR="0034265B" w:rsidP="00EF3CA4" w:rsidRDefault="0034265B" w14:paraId="0F042609" w14:textId="77777777">
            <w:pPr>
              <w:pStyle w:val="SITableBody"/>
            </w:pPr>
            <w:r w:rsidRPr="0034265B">
              <w:t>Install metal structures and features </w:t>
            </w:r>
          </w:p>
        </w:tc>
        <w:tc>
          <w:tcPr>
            <w:tcW w:w="2064" w:type="pct"/>
          </w:tcPr>
          <w:p w:rsidRPr="0034265B" w:rsidR="0034265B" w:rsidP="00EF3CA4" w:rsidRDefault="0034265B" w14:paraId="2D33CFA8" w14:textId="77777777">
            <w:pPr>
              <w:pStyle w:val="SITableBody"/>
            </w:pPr>
            <w:r w:rsidRPr="0034265B">
              <w:t>Agriculture, Horticulture and Conservation and Land Management</w:t>
            </w:r>
          </w:p>
        </w:tc>
      </w:tr>
      <w:tr w:rsidRPr="00A44534" w:rsidR="0034265B" w:rsidTr="00A250B1" w14:paraId="1CB50DAE" w14:textId="77777777">
        <w:trPr>
          <w:trHeight w:val="20"/>
        </w:trPr>
        <w:tc>
          <w:tcPr>
            <w:tcW w:w="1156" w:type="pct"/>
          </w:tcPr>
          <w:p w:rsidRPr="0034265B" w:rsidR="0034265B" w:rsidP="0083385C" w:rsidRDefault="0034265B" w14:paraId="4AD61805" w14:textId="77777777">
            <w:pPr>
              <w:pStyle w:val="SITableBody"/>
            </w:pPr>
            <w:r w:rsidRPr="0034265B">
              <w:t>BSBESB402 </w:t>
            </w:r>
          </w:p>
        </w:tc>
        <w:tc>
          <w:tcPr>
            <w:tcW w:w="1780" w:type="pct"/>
          </w:tcPr>
          <w:p w:rsidRPr="0034265B" w:rsidR="0034265B" w:rsidP="0083385C" w:rsidRDefault="0034265B" w14:paraId="12645B53" w14:textId="77777777">
            <w:pPr>
              <w:pStyle w:val="SITableBody"/>
            </w:pPr>
            <w:r w:rsidRPr="0034265B">
              <w:t>Establish legal and risk management requirements of new business ventures </w:t>
            </w:r>
          </w:p>
        </w:tc>
        <w:tc>
          <w:tcPr>
            <w:tcW w:w="2064" w:type="pct"/>
          </w:tcPr>
          <w:p w:rsidRPr="0034265B" w:rsidR="0034265B" w:rsidP="0083385C" w:rsidRDefault="0034265B" w14:paraId="2F103B05" w14:textId="77777777">
            <w:pPr>
              <w:pStyle w:val="SITableBody"/>
            </w:pPr>
            <w:r w:rsidRPr="0034265B">
              <w:t>Business Services</w:t>
            </w:r>
          </w:p>
        </w:tc>
      </w:tr>
      <w:tr w:rsidRPr="00A44534" w:rsidR="0034265B" w:rsidTr="00A250B1" w14:paraId="4BB45594" w14:textId="77777777">
        <w:trPr>
          <w:trHeight w:val="20"/>
        </w:trPr>
        <w:tc>
          <w:tcPr>
            <w:tcW w:w="1156" w:type="pct"/>
          </w:tcPr>
          <w:p w:rsidRPr="0034265B" w:rsidR="0034265B" w:rsidP="0083385C" w:rsidRDefault="0034265B" w14:paraId="68DA7E09" w14:textId="77777777">
            <w:pPr>
              <w:pStyle w:val="SITableBody"/>
            </w:pPr>
            <w:r w:rsidRPr="0034265B">
              <w:lastRenderedPageBreak/>
              <w:t>BSBOPS301 </w:t>
            </w:r>
          </w:p>
        </w:tc>
        <w:tc>
          <w:tcPr>
            <w:tcW w:w="1780" w:type="pct"/>
          </w:tcPr>
          <w:p w:rsidRPr="0034265B" w:rsidR="0034265B" w:rsidP="0083385C" w:rsidRDefault="0034265B" w14:paraId="21221775" w14:textId="77777777">
            <w:pPr>
              <w:pStyle w:val="SITableBody"/>
            </w:pPr>
            <w:r w:rsidRPr="0034265B">
              <w:t>Maintain business resources </w:t>
            </w:r>
          </w:p>
        </w:tc>
        <w:tc>
          <w:tcPr>
            <w:tcW w:w="2064" w:type="pct"/>
          </w:tcPr>
          <w:p w:rsidRPr="0034265B" w:rsidR="0034265B" w:rsidP="0083385C" w:rsidRDefault="0034265B" w14:paraId="33EAA478" w14:textId="77777777">
            <w:pPr>
              <w:pStyle w:val="SITableBody"/>
            </w:pPr>
            <w:r w:rsidRPr="0034265B">
              <w:t>Business Services</w:t>
            </w:r>
          </w:p>
        </w:tc>
      </w:tr>
      <w:tr w:rsidRPr="00A44534" w:rsidR="0034265B" w:rsidTr="00A250B1" w14:paraId="75EB1A88" w14:textId="77777777">
        <w:trPr>
          <w:trHeight w:val="20"/>
        </w:trPr>
        <w:tc>
          <w:tcPr>
            <w:tcW w:w="1156" w:type="pct"/>
          </w:tcPr>
          <w:p w:rsidRPr="0034265B" w:rsidR="0034265B" w:rsidP="0083385C" w:rsidRDefault="0034265B" w14:paraId="6043DB44" w14:textId="77777777">
            <w:pPr>
              <w:pStyle w:val="SITableBody"/>
            </w:pPr>
            <w:r w:rsidRPr="0034265B">
              <w:t>BSBOPS304 </w:t>
            </w:r>
          </w:p>
        </w:tc>
        <w:tc>
          <w:tcPr>
            <w:tcW w:w="1780" w:type="pct"/>
          </w:tcPr>
          <w:p w:rsidRPr="0034265B" w:rsidR="0034265B" w:rsidP="0083385C" w:rsidRDefault="0034265B" w14:paraId="263FAB01" w14:textId="77777777">
            <w:pPr>
              <w:pStyle w:val="SITableBody"/>
            </w:pPr>
            <w:r w:rsidRPr="0034265B">
              <w:t>Deliver and monitor a service to customers </w:t>
            </w:r>
          </w:p>
        </w:tc>
        <w:tc>
          <w:tcPr>
            <w:tcW w:w="2064" w:type="pct"/>
          </w:tcPr>
          <w:p w:rsidRPr="0034265B" w:rsidR="0034265B" w:rsidP="0083385C" w:rsidRDefault="0034265B" w14:paraId="738FFD08" w14:textId="77777777">
            <w:pPr>
              <w:pStyle w:val="SITableBody"/>
            </w:pPr>
            <w:r w:rsidRPr="0034265B">
              <w:t>Business Services</w:t>
            </w:r>
          </w:p>
        </w:tc>
      </w:tr>
      <w:tr w:rsidRPr="00A44534" w:rsidR="0034265B" w:rsidTr="00A250B1" w14:paraId="18C2E542" w14:textId="77777777">
        <w:trPr>
          <w:trHeight w:val="20"/>
        </w:trPr>
        <w:tc>
          <w:tcPr>
            <w:tcW w:w="1156" w:type="pct"/>
          </w:tcPr>
          <w:p w:rsidRPr="0034265B" w:rsidR="0034265B" w:rsidP="0083385C" w:rsidRDefault="0034265B" w14:paraId="5765D2B5" w14:textId="77777777">
            <w:pPr>
              <w:pStyle w:val="SITableBody"/>
            </w:pPr>
            <w:r w:rsidRPr="0034265B">
              <w:t>BSBSTR301 </w:t>
            </w:r>
          </w:p>
        </w:tc>
        <w:tc>
          <w:tcPr>
            <w:tcW w:w="1780" w:type="pct"/>
          </w:tcPr>
          <w:p w:rsidRPr="0034265B" w:rsidR="0034265B" w:rsidP="0083385C" w:rsidRDefault="0034265B" w14:paraId="78515AF8" w14:textId="77777777">
            <w:pPr>
              <w:pStyle w:val="SITableBody"/>
            </w:pPr>
            <w:r w:rsidRPr="0034265B">
              <w:t>Contribute to continuous improvement </w:t>
            </w:r>
          </w:p>
        </w:tc>
        <w:tc>
          <w:tcPr>
            <w:tcW w:w="2064" w:type="pct"/>
          </w:tcPr>
          <w:p w:rsidRPr="0034265B" w:rsidR="0034265B" w:rsidP="0083385C" w:rsidRDefault="0034265B" w14:paraId="641BC78A" w14:textId="77777777">
            <w:pPr>
              <w:pStyle w:val="SITableBody"/>
            </w:pPr>
            <w:r w:rsidRPr="0034265B">
              <w:t>Business Services</w:t>
            </w:r>
          </w:p>
        </w:tc>
      </w:tr>
      <w:tr w:rsidRPr="00A44534" w:rsidR="0034265B" w:rsidTr="00A250B1" w14:paraId="3F320105" w14:textId="77777777">
        <w:trPr>
          <w:trHeight w:val="20"/>
        </w:trPr>
        <w:tc>
          <w:tcPr>
            <w:tcW w:w="1156" w:type="pct"/>
          </w:tcPr>
          <w:p w:rsidRPr="0034265B" w:rsidR="0034265B" w:rsidP="0083385C" w:rsidRDefault="0034265B" w14:paraId="07E1CC94" w14:textId="77777777">
            <w:pPr>
              <w:pStyle w:val="SITableBody"/>
            </w:pPr>
            <w:r w:rsidRPr="0034265B">
              <w:t>BSBTEC301 </w:t>
            </w:r>
          </w:p>
        </w:tc>
        <w:tc>
          <w:tcPr>
            <w:tcW w:w="1780" w:type="pct"/>
          </w:tcPr>
          <w:p w:rsidRPr="0034265B" w:rsidR="0034265B" w:rsidP="0083385C" w:rsidRDefault="0034265B" w14:paraId="7C71F4B2" w14:textId="77777777">
            <w:pPr>
              <w:pStyle w:val="SITableBody"/>
            </w:pPr>
            <w:r w:rsidRPr="0034265B">
              <w:t>Design and produce business documents </w:t>
            </w:r>
          </w:p>
        </w:tc>
        <w:tc>
          <w:tcPr>
            <w:tcW w:w="2064" w:type="pct"/>
          </w:tcPr>
          <w:p w:rsidRPr="0034265B" w:rsidR="0034265B" w:rsidP="0083385C" w:rsidRDefault="0034265B" w14:paraId="3AC553F0" w14:textId="77777777">
            <w:pPr>
              <w:pStyle w:val="SITableBody"/>
            </w:pPr>
            <w:r w:rsidRPr="0034265B">
              <w:t>Business Services</w:t>
            </w:r>
          </w:p>
        </w:tc>
      </w:tr>
      <w:tr w:rsidRPr="00A44534" w:rsidR="0034265B" w:rsidTr="00A250B1" w14:paraId="1AB27191" w14:textId="77777777">
        <w:trPr>
          <w:trHeight w:val="20"/>
        </w:trPr>
        <w:tc>
          <w:tcPr>
            <w:tcW w:w="1156" w:type="pct"/>
          </w:tcPr>
          <w:p w:rsidRPr="0034265B" w:rsidR="0034265B" w:rsidP="00396DF8" w:rsidRDefault="0034265B" w14:paraId="7C5DE6B1" w14:textId="77777777">
            <w:pPr>
              <w:pStyle w:val="SITableBody"/>
            </w:pPr>
            <w:r w:rsidRPr="0034265B">
              <w:t>CPCCBC4003 </w:t>
            </w:r>
          </w:p>
        </w:tc>
        <w:tc>
          <w:tcPr>
            <w:tcW w:w="1780" w:type="pct"/>
          </w:tcPr>
          <w:p w:rsidRPr="0034265B" w:rsidR="0034265B" w:rsidP="00396DF8" w:rsidRDefault="0034265B" w14:paraId="39681840" w14:textId="77777777">
            <w:pPr>
              <w:pStyle w:val="SITableBody"/>
            </w:pPr>
            <w:r w:rsidRPr="0034265B">
              <w:t>Select, prepare and administer a construction contract </w:t>
            </w:r>
          </w:p>
        </w:tc>
        <w:tc>
          <w:tcPr>
            <w:tcW w:w="2064" w:type="pct"/>
          </w:tcPr>
          <w:p w:rsidRPr="0034265B" w:rsidR="0034265B" w:rsidP="00396DF8" w:rsidRDefault="0034265B" w14:paraId="69772424" w14:textId="77777777">
            <w:pPr>
              <w:pStyle w:val="SITableBody"/>
            </w:pPr>
            <w:r w:rsidRPr="0034265B">
              <w:t>Construction, Plumbing and Services</w:t>
            </w:r>
          </w:p>
        </w:tc>
      </w:tr>
      <w:tr w:rsidRPr="00A44534" w:rsidR="0034265B" w:rsidTr="00A250B1" w14:paraId="1D1EA37A" w14:textId="77777777">
        <w:trPr>
          <w:trHeight w:val="20"/>
        </w:trPr>
        <w:tc>
          <w:tcPr>
            <w:tcW w:w="1156" w:type="pct"/>
          </w:tcPr>
          <w:p w:rsidRPr="0034265B" w:rsidR="0034265B" w:rsidP="00DB5676" w:rsidRDefault="0034265B" w14:paraId="4ABB7E26" w14:textId="77777777">
            <w:pPr>
              <w:pStyle w:val="SITableBody"/>
            </w:pPr>
            <w:r w:rsidRPr="0034265B">
              <w:t>CPCCBC4005 </w:t>
            </w:r>
          </w:p>
        </w:tc>
        <w:tc>
          <w:tcPr>
            <w:tcW w:w="1780" w:type="pct"/>
          </w:tcPr>
          <w:p w:rsidRPr="0034265B" w:rsidR="0034265B" w:rsidP="00DB5676" w:rsidRDefault="0034265B" w14:paraId="15E353AB" w14:textId="77777777">
            <w:pPr>
              <w:pStyle w:val="SITableBody"/>
            </w:pPr>
            <w:r w:rsidRPr="0034265B">
              <w:t>Produce labour and material schedules for ordering  </w:t>
            </w:r>
          </w:p>
        </w:tc>
        <w:tc>
          <w:tcPr>
            <w:tcW w:w="2064" w:type="pct"/>
          </w:tcPr>
          <w:p w:rsidRPr="0034265B" w:rsidR="0034265B" w:rsidP="00DB5676" w:rsidRDefault="0034265B" w14:paraId="4D0D951F" w14:textId="77777777">
            <w:pPr>
              <w:pStyle w:val="SITableBody"/>
            </w:pPr>
            <w:r w:rsidRPr="0034265B">
              <w:t>Construction, Plumbing and Services</w:t>
            </w:r>
          </w:p>
        </w:tc>
      </w:tr>
      <w:tr w:rsidRPr="00A44534" w:rsidR="0034265B" w:rsidTr="00A250B1" w14:paraId="63455587" w14:textId="77777777">
        <w:trPr>
          <w:trHeight w:val="20"/>
        </w:trPr>
        <w:tc>
          <w:tcPr>
            <w:tcW w:w="1156" w:type="pct"/>
          </w:tcPr>
          <w:p w:rsidRPr="0034265B" w:rsidR="0034265B" w:rsidP="00DB5676" w:rsidRDefault="0034265B" w14:paraId="3B72314C" w14:textId="77777777">
            <w:pPr>
              <w:pStyle w:val="SITableBody"/>
            </w:pPr>
            <w:r w:rsidRPr="0034265B">
              <w:t>CPCCBC4012</w:t>
            </w:r>
          </w:p>
        </w:tc>
        <w:tc>
          <w:tcPr>
            <w:tcW w:w="1780" w:type="pct"/>
          </w:tcPr>
          <w:p w:rsidRPr="0034265B" w:rsidR="0034265B" w:rsidP="00DB5676" w:rsidRDefault="0034265B" w14:paraId="26DA105F" w14:textId="77777777">
            <w:pPr>
              <w:pStyle w:val="SITableBody"/>
            </w:pPr>
            <w:r w:rsidRPr="0034265B">
              <w:t>Read and interpret plans and specifications</w:t>
            </w:r>
          </w:p>
        </w:tc>
        <w:tc>
          <w:tcPr>
            <w:tcW w:w="2064" w:type="pct"/>
          </w:tcPr>
          <w:p w:rsidRPr="0034265B" w:rsidR="0034265B" w:rsidP="00DB5676" w:rsidRDefault="0034265B" w14:paraId="16B2C53C" w14:textId="77777777">
            <w:pPr>
              <w:pStyle w:val="SITableBody"/>
            </w:pPr>
            <w:r w:rsidRPr="0034265B">
              <w:t>Construction, Plumbing and Services</w:t>
            </w:r>
          </w:p>
        </w:tc>
      </w:tr>
      <w:tr w:rsidRPr="00A44534" w:rsidR="0034265B" w:rsidTr="00A250B1" w14:paraId="2CC7897F" w14:textId="77777777">
        <w:trPr>
          <w:trHeight w:val="20"/>
        </w:trPr>
        <w:tc>
          <w:tcPr>
            <w:tcW w:w="1156" w:type="pct"/>
          </w:tcPr>
          <w:p w:rsidRPr="0034265B" w:rsidR="0034265B" w:rsidP="00DB5676" w:rsidRDefault="0034265B" w14:paraId="75EF07DD" w14:textId="77777777">
            <w:pPr>
              <w:pStyle w:val="SITableBody"/>
            </w:pPr>
            <w:r w:rsidRPr="0034265B">
              <w:t>CPCCBC4026 </w:t>
            </w:r>
          </w:p>
        </w:tc>
        <w:tc>
          <w:tcPr>
            <w:tcW w:w="1780" w:type="pct"/>
          </w:tcPr>
          <w:p w:rsidRPr="0034265B" w:rsidR="0034265B" w:rsidP="00DB5676" w:rsidRDefault="0034265B" w14:paraId="6E0D91BC" w14:textId="77777777">
            <w:pPr>
              <w:pStyle w:val="SITableBody"/>
            </w:pPr>
            <w:r w:rsidRPr="0034265B">
              <w:t>Arrange building applications and approvals </w:t>
            </w:r>
          </w:p>
        </w:tc>
        <w:tc>
          <w:tcPr>
            <w:tcW w:w="2064" w:type="pct"/>
          </w:tcPr>
          <w:p w:rsidRPr="0034265B" w:rsidR="0034265B" w:rsidP="00DB5676" w:rsidRDefault="0034265B" w14:paraId="199CBB3B" w14:textId="77777777">
            <w:pPr>
              <w:pStyle w:val="SITableBody"/>
            </w:pPr>
            <w:r w:rsidRPr="0034265B">
              <w:t>Construction, Plumbing and Services</w:t>
            </w:r>
          </w:p>
        </w:tc>
      </w:tr>
      <w:tr w:rsidRPr="00A44534" w:rsidR="0034265B" w:rsidTr="00A250B1" w14:paraId="5D8D718A" w14:textId="77777777">
        <w:trPr>
          <w:trHeight w:val="20"/>
        </w:trPr>
        <w:tc>
          <w:tcPr>
            <w:tcW w:w="1156" w:type="pct"/>
          </w:tcPr>
          <w:p w:rsidRPr="0034265B" w:rsidR="0034265B" w:rsidP="00EF3CA4" w:rsidRDefault="0034265B" w14:paraId="7DF2966A" w14:textId="77777777">
            <w:pPr>
              <w:pStyle w:val="SITableBody"/>
            </w:pPr>
            <w:r w:rsidRPr="0034265B">
              <w:t>CPCCCM2008</w:t>
            </w:r>
          </w:p>
        </w:tc>
        <w:tc>
          <w:tcPr>
            <w:tcW w:w="1780" w:type="pct"/>
          </w:tcPr>
          <w:p w:rsidRPr="0034265B" w:rsidR="0034265B" w:rsidP="00EF3CA4" w:rsidRDefault="0034265B" w14:paraId="5E815312" w14:textId="77777777">
            <w:pPr>
              <w:pStyle w:val="SITableBody"/>
            </w:pPr>
            <w:r w:rsidRPr="0034265B">
              <w:t>Erect and dismantle restricted height scaffolding</w:t>
            </w:r>
          </w:p>
        </w:tc>
        <w:tc>
          <w:tcPr>
            <w:tcW w:w="2064" w:type="pct"/>
          </w:tcPr>
          <w:p w:rsidRPr="0034265B" w:rsidR="0034265B" w:rsidP="00EF3CA4" w:rsidRDefault="0034265B" w14:paraId="225CCF67" w14:textId="77777777">
            <w:pPr>
              <w:pStyle w:val="SITableBody"/>
            </w:pPr>
            <w:r w:rsidRPr="0034265B">
              <w:t>Construction, Plumbing and Services</w:t>
            </w:r>
          </w:p>
        </w:tc>
      </w:tr>
      <w:tr w:rsidRPr="00A44534" w:rsidR="0034265B" w:rsidTr="00A250B1" w14:paraId="133D00D1" w14:textId="77777777">
        <w:trPr>
          <w:trHeight w:val="20"/>
        </w:trPr>
        <w:tc>
          <w:tcPr>
            <w:tcW w:w="1156" w:type="pct"/>
          </w:tcPr>
          <w:p w:rsidRPr="0034265B" w:rsidR="0034265B" w:rsidP="00EF3CA4" w:rsidRDefault="0034265B" w14:paraId="1649B425" w14:textId="77777777">
            <w:pPr>
              <w:pStyle w:val="SITableBody"/>
            </w:pPr>
            <w:r w:rsidRPr="0034265B">
              <w:t xml:space="preserve">CPCCCM2012 </w:t>
            </w:r>
          </w:p>
        </w:tc>
        <w:tc>
          <w:tcPr>
            <w:tcW w:w="1780" w:type="pct"/>
          </w:tcPr>
          <w:p w:rsidRPr="0034265B" w:rsidR="0034265B" w:rsidP="00EF3CA4" w:rsidRDefault="0034265B" w14:paraId="2490B055" w14:textId="77777777">
            <w:pPr>
              <w:pStyle w:val="SITableBody"/>
            </w:pPr>
            <w:r w:rsidRPr="0034265B">
              <w:t>Work safely at heights </w:t>
            </w:r>
          </w:p>
        </w:tc>
        <w:tc>
          <w:tcPr>
            <w:tcW w:w="2064" w:type="pct"/>
          </w:tcPr>
          <w:p w:rsidRPr="0034265B" w:rsidR="0034265B" w:rsidP="00EF3CA4" w:rsidRDefault="0034265B" w14:paraId="5DC96BE4" w14:textId="77777777">
            <w:pPr>
              <w:pStyle w:val="SITableBody"/>
            </w:pPr>
            <w:r w:rsidRPr="0034265B">
              <w:t>Construction, Plumbing and Services</w:t>
            </w:r>
          </w:p>
        </w:tc>
      </w:tr>
      <w:tr w:rsidRPr="00A44534" w:rsidR="0034265B" w:rsidTr="00A250B1" w14:paraId="39EB3CD8" w14:textId="77777777">
        <w:trPr>
          <w:trHeight w:val="20"/>
        </w:trPr>
        <w:tc>
          <w:tcPr>
            <w:tcW w:w="1156" w:type="pct"/>
          </w:tcPr>
          <w:p w:rsidRPr="0034265B" w:rsidR="0034265B" w:rsidP="00DB5676" w:rsidRDefault="0034265B" w14:paraId="2655167D" w14:textId="77777777">
            <w:pPr>
              <w:pStyle w:val="SITableBody"/>
            </w:pPr>
            <w:r w:rsidRPr="0034265B">
              <w:t>CPCCCM3001 </w:t>
            </w:r>
          </w:p>
        </w:tc>
        <w:tc>
          <w:tcPr>
            <w:tcW w:w="1780" w:type="pct"/>
          </w:tcPr>
          <w:p w:rsidRPr="0034265B" w:rsidR="0034265B" w:rsidP="00DB5676" w:rsidRDefault="0034265B" w14:paraId="294C749B" w14:textId="77777777">
            <w:pPr>
              <w:pStyle w:val="SITableBody"/>
            </w:pPr>
            <w:r w:rsidRPr="0034265B">
              <w:t>Operate elevated work platforms up to 11 metres </w:t>
            </w:r>
          </w:p>
        </w:tc>
        <w:tc>
          <w:tcPr>
            <w:tcW w:w="2064" w:type="pct"/>
          </w:tcPr>
          <w:p w:rsidRPr="0034265B" w:rsidR="0034265B" w:rsidP="00DB5676" w:rsidRDefault="0034265B" w14:paraId="752224D0" w14:textId="77777777">
            <w:pPr>
              <w:pStyle w:val="SITableBody"/>
            </w:pPr>
            <w:r w:rsidRPr="0034265B">
              <w:t>Construction, Plumbing and Services</w:t>
            </w:r>
          </w:p>
        </w:tc>
      </w:tr>
      <w:tr w:rsidRPr="00A44534" w:rsidR="0034265B" w:rsidTr="00A250B1" w14:paraId="480A6A53" w14:textId="77777777">
        <w:trPr>
          <w:trHeight w:val="20"/>
        </w:trPr>
        <w:tc>
          <w:tcPr>
            <w:tcW w:w="1156" w:type="pct"/>
          </w:tcPr>
          <w:p w:rsidRPr="0034265B" w:rsidR="0034265B" w:rsidP="00DB5676" w:rsidRDefault="0034265B" w14:paraId="1089F8EC" w14:textId="77777777">
            <w:pPr>
              <w:pStyle w:val="SITableBody"/>
            </w:pPr>
            <w:r w:rsidRPr="0034265B">
              <w:t>CPCCCO2013</w:t>
            </w:r>
          </w:p>
        </w:tc>
        <w:tc>
          <w:tcPr>
            <w:tcW w:w="1780" w:type="pct"/>
          </w:tcPr>
          <w:p w:rsidRPr="0034265B" w:rsidR="0034265B" w:rsidP="00DB5676" w:rsidRDefault="0034265B" w14:paraId="181F3008" w14:textId="77777777">
            <w:pPr>
              <w:pStyle w:val="SITableBody"/>
            </w:pPr>
            <w:r w:rsidRPr="0034265B">
              <w:t>Carry out concreting to simple forms</w:t>
            </w:r>
          </w:p>
        </w:tc>
        <w:tc>
          <w:tcPr>
            <w:tcW w:w="2064" w:type="pct"/>
          </w:tcPr>
          <w:p w:rsidRPr="0034265B" w:rsidR="0034265B" w:rsidP="00DB5676" w:rsidRDefault="0034265B" w14:paraId="7F826284" w14:textId="77777777">
            <w:pPr>
              <w:pStyle w:val="SITableBody"/>
            </w:pPr>
            <w:r w:rsidRPr="0034265B">
              <w:t>Construction, Plumbing and Services</w:t>
            </w:r>
          </w:p>
        </w:tc>
      </w:tr>
      <w:tr w:rsidRPr="00A44534" w:rsidR="0034265B" w:rsidTr="00A250B1" w14:paraId="09C83C94" w14:textId="77777777">
        <w:trPr>
          <w:trHeight w:val="20"/>
        </w:trPr>
        <w:tc>
          <w:tcPr>
            <w:tcW w:w="1156" w:type="pct"/>
          </w:tcPr>
          <w:p w:rsidRPr="0034265B" w:rsidR="0034265B" w:rsidP="00C62DCF" w:rsidRDefault="0034265B" w14:paraId="529DBC1B" w14:textId="77777777">
            <w:pPr>
              <w:pStyle w:val="SITableBody"/>
            </w:pPr>
            <w:r w:rsidRPr="0034265B">
              <w:lastRenderedPageBreak/>
              <w:t>CPCCWHS2001 </w:t>
            </w:r>
          </w:p>
        </w:tc>
        <w:tc>
          <w:tcPr>
            <w:tcW w:w="1780" w:type="pct"/>
          </w:tcPr>
          <w:p w:rsidRPr="0034265B" w:rsidR="0034265B" w:rsidP="00C62DCF" w:rsidRDefault="0034265B" w14:paraId="08463C5E" w14:textId="77777777">
            <w:pPr>
              <w:pStyle w:val="SITableBody"/>
            </w:pPr>
            <w:r w:rsidRPr="0034265B">
              <w:t>Apply WHS requirements, policies and procedures in the construction industry  </w:t>
            </w:r>
          </w:p>
        </w:tc>
        <w:tc>
          <w:tcPr>
            <w:tcW w:w="2064" w:type="pct"/>
          </w:tcPr>
          <w:p w:rsidRPr="0034265B" w:rsidR="0034265B" w:rsidP="00C62DCF" w:rsidRDefault="0034265B" w14:paraId="09868C7D" w14:textId="77777777">
            <w:pPr>
              <w:pStyle w:val="SITableBody"/>
            </w:pPr>
            <w:r w:rsidRPr="0034265B">
              <w:t>Construction, Plumbing and Services</w:t>
            </w:r>
          </w:p>
        </w:tc>
      </w:tr>
      <w:tr w:rsidRPr="00A44534" w:rsidR="0034265B" w:rsidTr="00A250B1" w14:paraId="56DA179E" w14:textId="77777777">
        <w:trPr>
          <w:trHeight w:val="20"/>
        </w:trPr>
        <w:tc>
          <w:tcPr>
            <w:tcW w:w="1156" w:type="pct"/>
          </w:tcPr>
          <w:p w:rsidRPr="0034265B" w:rsidR="0034265B" w:rsidP="00DB5676" w:rsidRDefault="0034265B" w14:paraId="61C8B0D6" w14:textId="77777777">
            <w:pPr>
              <w:pStyle w:val="SITableBody"/>
            </w:pPr>
            <w:r w:rsidRPr="0034265B">
              <w:t>CPCWHS1001 </w:t>
            </w:r>
          </w:p>
        </w:tc>
        <w:tc>
          <w:tcPr>
            <w:tcW w:w="1780" w:type="pct"/>
          </w:tcPr>
          <w:p w:rsidRPr="0034265B" w:rsidR="0034265B" w:rsidP="00DB5676" w:rsidRDefault="0034265B" w14:paraId="6B34EEFC" w14:textId="77777777">
            <w:pPr>
              <w:pStyle w:val="SITableBody"/>
            </w:pPr>
            <w:r w:rsidRPr="0034265B">
              <w:t>Prepare to work safely in the construction industry </w:t>
            </w:r>
          </w:p>
        </w:tc>
        <w:tc>
          <w:tcPr>
            <w:tcW w:w="2064" w:type="pct"/>
          </w:tcPr>
          <w:p w:rsidRPr="0034265B" w:rsidR="0034265B" w:rsidP="00DB5676" w:rsidRDefault="0034265B" w14:paraId="68C1334E" w14:textId="77777777">
            <w:pPr>
              <w:pStyle w:val="SITableBody"/>
            </w:pPr>
            <w:r w:rsidRPr="0034265B">
              <w:t>Construction, Plumbing and Services</w:t>
            </w:r>
          </w:p>
        </w:tc>
      </w:tr>
      <w:tr w:rsidRPr="00A44534" w:rsidR="0034265B" w:rsidTr="00A250B1" w14:paraId="736DC92B" w14:textId="77777777">
        <w:trPr>
          <w:trHeight w:val="20"/>
        </w:trPr>
        <w:tc>
          <w:tcPr>
            <w:tcW w:w="1156" w:type="pct"/>
          </w:tcPr>
          <w:p w:rsidRPr="0034265B" w:rsidR="0034265B" w:rsidP="00DB5676" w:rsidRDefault="0034265B" w14:paraId="07C8F1E7" w14:textId="77777777">
            <w:pPr>
              <w:pStyle w:val="SITableBody"/>
            </w:pPr>
            <w:r w:rsidRPr="0034265B">
              <w:t>CPPSEC2022 </w:t>
            </w:r>
          </w:p>
        </w:tc>
        <w:tc>
          <w:tcPr>
            <w:tcW w:w="1780" w:type="pct"/>
          </w:tcPr>
          <w:p w:rsidRPr="0034265B" w:rsidR="0034265B" w:rsidP="00DB5676" w:rsidRDefault="0034265B" w14:paraId="42F4D4CE" w14:textId="77777777">
            <w:pPr>
              <w:pStyle w:val="SITableBody"/>
            </w:pPr>
            <w:r w:rsidRPr="0034265B">
              <w:t>Install electronic locks and locking systems </w:t>
            </w:r>
          </w:p>
        </w:tc>
        <w:tc>
          <w:tcPr>
            <w:tcW w:w="2064" w:type="pct"/>
          </w:tcPr>
          <w:p w:rsidRPr="0034265B" w:rsidR="0034265B" w:rsidP="00DB5676" w:rsidRDefault="0034265B" w14:paraId="4594AAEB" w14:textId="77777777">
            <w:pPr>
              <w:pStyle w:val="SITableBody"/>
            </w:pPr>
            <w:r w:rsidRPr="0034265B">
              <w:t>Property Services</w:t>
            </w:r>
          </w:p>
        </w:tc>
      </w:tr>
      <w:tr w:rsidRPr="00A44534" w:rsidR="0034265B" w:rsidTr="00A250B1" w14:paraId="2687BC7D" w14:textId="77777777">
        <w:trPr>
          <w:trHeight w:val="20"/>
        </w:trPr>
        <w:tc>
          <w:tcPr>
            <w:tcW w:w="1156" w:type="pct"/>
            <w:vAlign w:val="center"/>
          </w:tcPr>
          <w:p w:rsidRPr="0034265B" w:rsidR="0034265B" w:rsidP="00C14B6F" w:rsidRDefault="0034265B" w14:paraId="55CB619E" w14:textId="77777777">
            <w:pPr>
              <w:pStyle w:val="SITableBody"/>
            </w:pPr>
            <w:r w:rsidRPr="0034265B">
              <w:t>MSMENV272 </w:t>
            </w:r>
          </w:p>
        </w:tc>
        <w:tc>
          <w:tcPr>
            <w:tcW w:w="1780" w:type="pct"/>
          </w:tcPr>
          <w:p w:rsidRPr="0034265B" w:rsidR="0034265B" w:rsidP="00C14B6F" w:rsidRDefault="0034265B" w14:paraId="766CD2EC" w14:textId="77777777">
            <w:pPr>
              <w:pStyle w:val="SITableBody"/>
            </w:pPr>
            <w:r w:rsidRPr="0034265B">
              <w:t>Participate in environmentally sustainable work practices </w:t>
            </w:r>
          </w:p>
        </w:tc>
        <w:tc>
          <w:tcPr>
            <w:tcW w:w="2064" w:type="pct"/>
          </w:tcPr>
          <w:p w:rsidRPr="0034265B" w:rsidR="0034265B" w:rsidP="00C14B6F" w:rsidRDefault="0034265B" w14:paraId="47E4907C" w14:textId="77777777">
            <w:pPr>
              <w:pStyle w:val="SITableBody"/>
            </w:pPr>
            <w:r w:rsidRPr="0034265B">
              <w:t>Manufacturing </w:t>
            </w:r>
          </w:p>
        </w:tc>
      </w:tr>
      <w:tr w:rsidRPr="00A44534" w:rsidR="0034265B" w:rsidTr="00A250B1" w14:paraId="74B98F36" w14:textId="77777777">
        <w:trPr>
          <w:trHeight w:val="20"/>
        </w:trPr>
        <w:tc>
          <w:tcPr>
            <w:tcW w:w="1156" w:type="pct"/>
            <w:vAlign w:val="center"/>
          </w:tcPr>
          <w:p w:rsidRPr="0034265B" w:rsidR="0034265B" w:rsidP="00C14B6F" w:rsidRDefault="0034265B" w14:paraId="4056E047" w14:textId="77777777">
            <w:pPr>
              <w:pStyle w:val="SITableBody"/>
            </w:pPr>
            <w:hyperlink w:tgtFrame="_blank" w:history="1" r:id="rId39">
              <w:r w:rsidRPr="0034265B">
                <w:t>MSMSUP102</w:t>
              </w:r>
            </w:hyperlink>
            <w:r w:rsidRPr="0034265B">
              <w:t> </w:t>
            </w:r>
          </w:p>
        </w:tc>
        <w:tc>
          <w:tcPr>
            <w:tcW w:w="1780" w:type="pct"/>
          </w:tcPr>
          <w:p w:rsidRPr="0034265B" w:rsidR="0034265B" w:rsidP="00C14B6F" w:rsidRDefault="0034265B" w14:paraId="5FE6C79A" w14:textId="77777777">
            <w:pPr>
              <w:pStyle w:val="SITableBody"/>
            </w:pPr>
            <w:r w:rsidRPr="0034265B">
              <w:t>Communicate in the workplace </w:t>
            </w:r>
          </w:p>
        </w:tc>
        <w:tc>
          <w:tcPr>
            <w:tcW w:w="2064" w:type="pct"/>
          </w:tcPr>
          <w:p w:rsidRPr="0034265B" w:rsidR="0034265B" w:rsidP="00C14B6F" w:rsidRDefault="0034265B" w14:paraId="3384478C" w14:textId="77777777">
            <w:pPr>
              <w:pStyle w:val="SITableBody"/>
            </w:pPr>
            <w:r w:rsidRPr="0034265B">
              <w:t>Manufacturing </w:t>
            </w:r>
          </w:p>
        </w:tc>
      </w:tr>
      <w:tr w:rsidRPr="00A44534" w:rsidR="0034265B" w:rsidTr="00A250B1" w14:paraId="5D54736F" w14:textId="77777777">
        <w:trPr>
          <w:trHeight w:val="20"/>
        </w:trPr>
        <w:tc>
          <w:tcPr>
            <w:tcW w:w="1156" w:type="pct"/>
            <w:vAlign w:val="center"/>
          </w:tcPr>
          <w:p w:rsidRPr="0034265B" w:rsidR="0034265B" w:rsidP="00C14B6F" w:rsidRDefault="0034265B" w14:paraId="0DB80427" w14:textId="77777777">
            <w:pPr>
              <w:pStyle w:val="SITableBody"/>
            </w:pPr>
            <w:hyperlink w:tgtFrame="_blank" w:history="1" r:id="rId40">
              <w:r w:rsidRPr="0034265B">
                <w:t>MSMSUP106</w:t>
              </w:r>
            </w:hyperlink>
            <w:r w:rsidRPr="0034265B">
              <w:t> </w:t>
            </w:r>
          </w:p>
        </w:tc>
        <w:tc>
          <w:tcPr>
            <w:tcW w:w="1780" w:type="pct"/>
          </w:tcPr>
          <w:p w:rsidRPr="0034265B" w:rsidR="0034265B" w:rsidP="00C14B6F" w:rsidRDefault="0034265B" w14:paraId="6784179E" w14:textId="77777777">
            <w:pPr>
              <w:pStyle w:val="SITableBody"/>
            </w:pPr>
            <w:r w:rsidRPr="0034265B">
              <w:t>Work in a team </w:t>
            </w:r>
          </w:p>
        </w:tc>
        <w:tc>
          <w:tcPr>
            <w:tcW w:w="2064" w:type="pct"/>
          </w:tcPr>
          <w:p w:rsidRPr="0034265B" w:rsidR="0034265B" w:rsidP="00C14B6F" w:rsidRDefault="0034265B" w14:paraId="518B053A" w14:textId="77777777">
            <w:pPr>
              <w:pStyle w:val="SITableBody"/>
            </w:pPr>
            <w:r w:rsidRPr="0034265B">
              <w:t>Manufacturing </w:t>
            </w:r>
          </w:p>
        </w:tc>
      </w:tr>
      <w:tr w:rsidRPr="00A44534" w:rsidR="0034265B" w:rsidTr="00A250B1" w14:paraId="2E1640C9" w14:textId="77777777">
        <w:trPr>
          <w:trHeight w:val="20"/>
        </w:trPr>
        <w:tc>
          <w:tcPr>
            <w:tcW w:w="1156" w:type="pct"/>
          </w:tcPr>
          <w:p w:rsidRPr="0034265B" w:rsidR="0034265B" w:rsidP="00D03FFF" w:rsidRDefault="0034265B" w14:paraId="0BDD62B6" w14:textId="77777777">
            <w:pPr>
              <w:pStyle w:val="SITableBody"/>
            </w:pPr>
            <w:r w:rsidRPr="0034265B">
              <w:t>MSMSUP390</w:t>
            </w:r>
            <w:r w:rsidRPr="0034265B">
              <w:rPr>
                <w:rFonts w:ascii="Arial" w:hAnsi="Arial" w:cs="Arial"/>
              </w:rPr>
              <w:t> </w:t>
            </w:r>
            <w:r w:rsidRPr="0034265B">
              <w:t> </w:t>
            </w:r>
          </w:p>
        </w:tc>
        <w:tc>
          <w:tcPr>
            <w:tcW w:w="1780" w:type="pct"/>
          </w:tcPr>
          <w:p w:rsidRPr="0034265B" w:rsidR="0034265B" w:rsidP="00D03FFF" w:rsidRDefault="0034265B" w14:paraId="47209D7C" w14:textId="77777777">
            <w:pPr>
              <w:pStyle w:val="SITableBody"/>
            </w:pPr>
            <w:r w:rsidRPr="0034265B">
              <w:t>Use structured problem-solving tools </w:t>
            </w:r>
          </w:p>
        </w:tc>
        <w:tc>
          <w:tcPr>
            <w:tcW w:w="2064" w:type="pct"/>
          </w:tcPr>
          <w:p w:rsidRPr="0034265B" w:rsidR="0034265B" w:rsidP="00D03FFF" w:rsidRDefault="0034265B" w14:paraId="49466ED2" w14:textId="77777777">
            <w:pPr>
              <w:pStyle w:val="SITableBody"/>
            </w:pPr>
            <w:r w:rsidRPr="0034265B">
              <w:t>Manufacturing </w:t>
            </w:r>
          </w:p>
        </w:tc>
      </w:tr>
      <w:tr w:rsidRPr="00A44534" w:rsidR="0034265B" w:rsidTr="00A250B1" w14:paraId="5A98067A" w14:textId="77777777">
        <w:trPr>
          <w:trHeight w:val="20"/>
        </w:trPr>
        <w:tc>
          <w:tcPr>
            <w:tcW w:w="1156" w:type="pct"/>
            <w:vAlign w:val="center"/>
          </w:tcPr>
          <w:p w:rsidRPr="0034265B" w:rsidR="0034265B" w:rsidP="00C62DCF" w:rsidRDefault="0034265B" w14:paraId="26C03856" w14:textId="77777777">
            <w:pPr>
              <w:pStyle w:val="SITableBody"/>
            </w:pPr>
            <w:r w:rsidRPr="0034265B">
              <w:t>MSMWHS200 </w:t>
            </w:r>
          </w:p>
        </w:tc>
        <w:tc>
          <w:tcPr>
            <w:tcW w:w="1780" w:type="pct"/>
            <w:vAlign w:val="center"/>
          </w:tcPr>
          <w:p w:rsidRPr="0034265B" w:rsidR="0034265B" w:rsidP="00C62DCF" w:rsidRDefault="0034265B" w14:paraId="373E0280" w14:textId="77777777">
            <w:pPr>
              <w:pStyle w:val="SITableBody"/>
            </w:pPr>
            <w:r w:rsidRPr="0034265B">
              <w:t>Work safely </w:t>
            </w:r>
          </w:p>
        </w:tc>
        <w:tc>
          <w:tcPr>
            <w:tcW w:w="2064" w:type="pct"/>
          </w:tcPr>
          <w:p w:rsidRPr="0034265B" w:rsidR="0034265B" w:rsidP="00C62DCF" w:rsidRDefault="0034265B" w14:paraId="60F2B85F" w14:textId="77777777">
            <w:pPr>
              <w:pStyle w:val="SITableBody"/>
            </w:pPr>
            <w:r w:rsidRPr="0034265B">
              <w:t>Manufacturing </w:t>
            </w:r>
          </w:p>
        </w:tc>
      </w:tr>
      <w:tr w:rsidRPr="00A44534" w:rsidR="0034265B" w:rsidTr="00A250B1" w14:paraId="75D30123" w14:textId="77777777">
        <w:trPr>
          <w:trHeight w:val="20"/>
        </w:trPr>
        <w:tc>
          <w:tcPr>
            <w:tcW w:w="1156" w:type="pct"/>
            <w:vAlign w:val="center"/>
          </w:tcPr>
          <w:p w:rsidRPr="0034265B" w:rsidR="0034265B" w:rsidP="00C62DCF" w:rsidRDefault="0034265B" w14:paraId="153D5ABA" w14:textId="77777777">
            <w:pPr>
              <w:pStyle w:val="SITableBody"/>
            </w:pPr>
            <w:r w:rsidRPr="0034265B">
              <w:t>MSS402042</w:t>
            </w:r>
          </w:p>
        </w:tc>
        <w:tc>
          <w:tcPr>
            <w:tcW w:w="1780" w:type="pct"/>
            <w:vAlign w:val="center"/>
          </w:tcPr>
          <w:p w:rsidRPr="0034265B" w:rsidR="0034265B" w:rsidP="0074773F" w:rsidRDefault="0034265B" w14:paraId="6DCE5454" w14:textId="77777777">
            <w:pPr>
              <w:pStyle w:val="SITableBody"/>
            </w:pPr>
            <w:r w:rsidRPr="0034265B">
              <w:t>Apply 5S procedures</w:t>
            </w:r>
          </w:p>
        </w:tc>
        <w:tc>
          <w:tcPr>
            <w:tcW w:w="2064" w:type="pct"/>
          </w:tcPr>
          <w:p w:rsidRPr="0034265B" w:rsidR="0034265B" w:rsidP="00C62DCF" w:rsidRDefault="0034265B" w14:paraId="1F8614A7" w14:textId="77777777">
            <w:pPr>
              <w:pStyle w:val="SITableBody"/>
            </w:pPr>
            <w:r w:rsidRPr="0034265B">
              <w:t>Sustainability</w:t>
            </w:r>
          </w:p>
        </w:tc>
      </w:tr>
      <w:tr w:rsidRPr="00A44534" w:rsidR="0034265B" w:rsidTr="00A250B1" w14:paraId="6AA52872" w14:textId="77777777">
        <w:trPr>
          <w:trHeight w:val="20"/>
        </w:trPr>
        <w:tc>
          <w:tcPr>
            <w:tcW w:w="1156" w:type="pct"/>
          </w:tcPr>
          <w:p w:rsidRPr="0034265B" w:rsidR="0034265B" w:rsidP="00277DD3" w:rsidRDefault="0034265B" w14:paraId="3ADF9DF1" w14:textId="77777777">
            <w:pPr>
              <w:pStyle w:val="SITableBody"/>
            </w:pPr>
            <w:r w:rsidRPr="0034265B">
              <w:t>MSS402085 </w:t>
            </w:r>
          </w:p>
        </w:tc>
        <w:tc>
          <w:tcPr>
            <w:tcW w:w="1780" w:type="pct"/>
          </w:tcPr>
          <w:p w:rsidRPr="0034265B" w:rsidR="0034265B" w:rsidP="00277DD3" w:rsidRDefault="0034265B" w14:paraId="2FBAF4B4" w14:textId="77777777">
            <w:pPr>
              <w:pStyle w:val="SITableBody"/>
            </w:pPr>
            <w:r w:rsidRPr="0034265B">
              <w:t>Contribute to the application of a proactive maintenance strategy </w:t>
            </w:r>
          </w:p>
        </w:tc>
        <w:tc>
          <w:tcPr>
            <w:tcW w:w="2064" w:type="pct"/>
          </w:tcPr>
          <w:p w:rsidRPr="0034265B" w:rsidR="0034265B" w:rsidP="00277DD3" w:rsidRDefault="0034265B" w14:paraId="324A622D" w14:textId="77777777">
            <w:pPr>
              <w:pStyle w:val="SITableBody"/>
            </w:pPr>
            <w:r w:rsidRPr="0034265B">
              <w:t>Sustainability</w:t>
            </w:r>
          </w:p>
        </w:tc>
      </w:tr>
      <w:tr w:rsidRPr="00A44534" w:rsidR="0034265B" w:rsidTr="00A250B1" w14:paraId="28B639EB" w14:textId="77777777">
        <w:trPr>
          <w:trHeight w:val="20"/>
        </w:trPr>
        <w:tc>
          <w:tcPr>
            <w:tcW w:w="1156" w:type="pct"/>
          </w:tcPr>
          <w:p w:rsidRPr="0034265B" w:rsidR="0034265B" w:rsidP="00277DD3" w:rsidRDefault="0034265B" w14:paraId="5D0D7DEC" w14:textId="77777777">
            <w:pPr>
              <w:pStyle w:val="SITableBody"/>
            </w:pPr>
            <w:r w:rsidRPr="0034265B">
              <w:t>MSS404051 </w:t>
            </w:r>
          </w:p>
        </w:tc>
        <w:tc>
          <w:tcPr>
            <w:tcW w:w="1780" w:type="pct"/>
          </w:tcPr>
          <w:p w:rsidRPr="0034265B" w:rsidR="0034265B" w:rsidP="00277DD3" w:rsidRDefault="0034265B" w14:paraId="69A49EC6" w14:textId="77777777">
            <w:pPr>
              <w:pStyle w:val="SITableBody"/>
            </w:pPr>
            <w:r w:rsidRPr="0034265B">
              <w:t>Mistake proof a process </w:t>
            </w:r>
          </w:p>
        </w:tc>
        <w:tc>
          <w:tcPr>
            <w:tcW w:w="2064" w:type="pct"/>
          </w:tcPr>
          <w:p w:rsidRPr="0034265B" w:rsidR="0034265B" w:rsidP="00277DD3" w:rsidRDefault="0034265B" w14:paraId="6B6BFC2D" w14:textId="77777777">
            <w:pPr>
              <w:pStyle w:val="SITableBody"/>
            </w:pPr>
            <w:r w:rsidRPr="0034265B">
              <w:t>Sustainability</w:t>
            </w:r>
          </w:p>
        </w:tc>
      </w:tr>
      <w:tr w:rsidRPr="00A44534" w:rsidR="0034265B" w:rsidTr="00A250B1" w14:paraId="49177319" w14:textId="77777777">
        <w:trPr>
          <w:trHeight w:val="20"/>
        </w:trPr>
        <w:tc>
          <w:tcPr>
            <w:tcW w:w="1156" w:type="pct"/>
          </w:tcPr>
          <w:p w:rsidRPr="0034265B" w:rsidR="0034265B" w:rsidP="00B326F0" w:rsidRDefault="0034265B" w14:paraId="71D8B1AD" w14:textId="77777777">
            <w:pPr>
              <w:pStyle w:val="SITableBody"/>
            </w:pPr>
            <w:hyperlink w:tgtFrame="_blank" w:history="1" r:id="rId41">
              <w:r w:rsidRPr="0034265B">
                <w:t>MSTGN2024</w:t>
              </w:r>
            </w:hyperlink>
            <w:r w:rsidRPr="0034265B">
              <w:t> </w:t>
            </w:r>
          </w:p>
        </w:tc>
        <w:tc>
          <w:tcPr>
            <w:tcW w:w="1780" w:type="pct"/>
          </w:tcPr>
          <w:p w:rsidRPr="0034265B" w:rsidR="0034265B" w:rsidP="00B326F0" w:rsidRDefault="0034265B" w14:paraId="21253ABA" w14:textId="77777777">
            <w:pPr>
              <w:pStyle w:val="SITableBody"/>
            </w:pPr>
            <w:r w:rsidRPr="0034265B">
              <w:t>Perform minor maintenance </w:t>
            </w:r>
          </w:p>
        </w:tc>
        <w:tc>
          <w:tcPr>
            <w:tcW w:w="2064" w:type="pct"/>
          </w:tcPr>
          <w:p w:rsidRPr="0034265B" w:rsidR="0034265B" w:rsidP="00B326F0" w:rsidRDefault="0034265B" w14:paraId="2C4AB53B" w14:textId="77777777">
            <w:pPr>
              <w:pStyle w:val="SITableBody"/>
            </w:pPr>
            <w:r w:rsidRPr="0034265B">
              <w:t>Textiles, Clothing and Footwear</w:t>
            </w:r>
          </w:p>
        </w:tc>
      </w:tr>
      <w:tr w:rsidRPr="00A44534" w:rsidR="0034265B" w:rsidTr="00A250B1" w14:paraId="001C04E9" w14:textId="77777777">
        <w:trPr>
          <w:trHeight w:val="20"/>
        </w:trPr>
        <w:tc>
          <w:tcPr>
            <w:tcW w:w="1156" w:type="pct"/>
          </w:tcPr>
          <w:p w:rsidRPr="0034265B" w:rsidR="0034265B" w:rsidP="00B326F0" w:rsidRDefault="0034265B" w14:paraId="23A757AE" w14:textId="77777777">
            <w:pPr>
              <w:pStyle w:val="SITableBody"/>
            </w:pPr>
            <w:r w:rsidRPr="0034265B">
              <w:t>MSTGN3016 </w:t>
            </w:r>
          </w:p>
        </w:tc>
        <w:tc>
          <w:tcPr>
            <w:tcW w:w="1780" w:type="pct"/>
          </w:tcPr>
          <w:p w:rsidRPr="0034265B" w:rsidR="0034265B" w:rsidP="00B326F0" w:rsidRDefault="0034265B" w14:paraId="65DB80A1" w14:textId="77777777">
            <w:pPr>
              <w:pStyle w:val="SITableBody"/>
            </w:pPr>
            <w:r w:rsidRPr="0034265B">
              <w:t>Plan tasks to assist production operations </w:t>
            </w:r>
          </w:p>
        </w:tc>
        <w:tc>
          <w:tcPr>
            <w:tcW w:w="2064" w:type="pct"/>
          </w:tcPr>
          <w:p w:rsidRPr="0034265B" w:rsidR="0034265B" w:rsidP="00B326F0" w:rsidRDefault="0034265B" w14:paraId="30E29933" w14:textId="77777777">
            <w:pPr>
              <w:pStyle w:val="SITableBody"/>
            </w:pPr>
            <w:r w:rsidRPr="0034265B">
              <w:t>Textiles, Clothing and Footwear</w:t>
            </w:r>
          </w:p>
        </w:tc>
      </w:tr>
      <w:tr w:rsidRPr="00A44534" w:rsidR="0034265B" w:rsidTr="00A250B1" w14:paraId="70B07964" w14:textId="77777777">
        <w:trPr>
          <w:trHeight w:val="20"/>
        </w:trPr>
        <w:tc>
          <w:tcPr>
            <w:tcW w:w="1156" w:type="pct"/>
          </w:tcPr>
          <w:p w:rsidRPr="0034265B" w:rsidR="0034265B" w:rsidP="00B326F0" w:rsidRDefault="0034265B" w14:paraId="4DF507C8" w14:textId="77777777">
            <w:pPr>
              <w:pStyle w:val="SITableBody"/>
            </w:pPr>
            <w:r w:rsidRPr="0034265B">
              <w:lastRenderedPageBreak/>
              <w:t>MSTTF2018</w:t>
            </w:r>
          </w:p>
        </w:tc>
        <w:tc>
          <w:tcPr>
            <w:tcW w:w="1780" w:type="pct"/>
          </w:tcPr>
          <w:p w:rsidRPr="0034265B" w:rsidR="0034265B" w:rsidP="00B326F0" w:rsidRDefault="0034265B" w14:paraId="4C3852C8" w14:textId="77777777">
            <w:pPr>
              <w:pStyle w:val="SITableBody"/>
            </w:pPr>
            <w:r w:rsidRPr="0034265B">
              <w:t>Select and handle materials for manufactured textile products</w:t>
            </w:r>
          </w:p>
        </w:tc>
        <w:tc>
          <w:tcPr>
            <w:tcW w:w="2064" w:type="pct"/>
          </w:tcPr>
          <w:p w:rsidRPr="00CA1D2B" w:rsidR="0034265B" w:rsidP="00B326F0" w:rsidRDefault="0034265B" w14:paraId="27CCA3B1" w14:textId="77777777">
            <w:pPr>
              <w:pStyle w:val="SITableBody"/>
            </w:pPr>
            <w:r w:rsidRPr="0034265B">
              <w:t>Textiles, Clothing and Footwear</w:t>
            </w:r>
          </w:p>
        </w:tc>
      </w:tr>
      <w:tr w:rsidRPr="00A44534" w:rsidR="0034265B" w:rsidTr="00A250B1" w14:paraId="2AA79B7D" w14:textId="77777777">
        <w:trPr>
          <w:trHeight w:val="20"/>
        </w:trPr>
        <w:tc>
          <w:tcPr>
            <w:tcW w:w="1156" w:type="pct"/>
          </w:tcPr>
          <w:p w:rsidRPr="0034265B" w:rsidR="0034265B" w:rsidP="00B326F0" w:rsidRDefault="0034265B" w14:paraId="3D2DE518" w14:textId="77777777">
            <w:pPr>
              <w:pStyle w:val="SITableBody"/>
            </w:pPr>
            <w:r w:rsidRPr="0034265B">
              <w:t>MSTTF2019 </w:t>
            </w:r>
          </w:p>
        </w:tc>
        <w:tc>
          <w:tcPr>
            <w:tcW w:w="1780" w:type="pct"/>
          </w:tcPr>
          <w:p w:rsidRPr="0034265B" w:rsidR="0034265B" w:rsidP="00B326F0" w:rsidRDefault="0034265B" w14:paraId="24BA95A0" w14:textId="77777777">
            <w:pPr>
              <w:pStyle w:val="SITableBody"/>
            </w:pPr>
            <w:r w:rsidRPr="0034265B">
              <w:t>Cut and form metal </w:t>
            </w:r>
          </w:p>
        </w:tc>
        <w:tc>
          <w:tcPr>
            <w:tcW w:w="2064" w:type="pct"/>
          </w:tcPr>
          <w:p w:rsidRPr="0034265B" w:rsidR="0034265B" w:rsidP="00B326F0" w:rsidRDefault="0034265B" w14:paraId="250ACEAD" w14:textId="77777777">
            <w:pPr>
              <w:pStyle w:val="SITableBody"/>
            </w:pPr>
            <w:r w:rsidRPr="0034265B">
              <w:t>Textiles, Clothing and Footwear</w:t>
            </w:r>
          </w:p>
        </w:tc>
      </w:tr>
      <w:tr w:rsidRPr="00A44534" w:rsidR="0034265B" w:rsidTr="00A250B1" w14:paraId="672B745A" w14:textId="77777777">
        <w:trPr>
          <w:trHeight w:val="20"/>
        </w:trPr>
        <w:tc>
          <w:tcPr>
            <w:tcW w:w="1156" w:type="pct"/>
          </w:tcPr>
          <w:p w:rsidRPr="0034265B" w:rsidR="0034265B" w:rsidP="00B326F0" w:rsidRDefault="0034265B" w14:paraId="7B04DFAD" w14:textId="77777777">
            <w:pPr>
              <w:pStyle w:val="SITableBody"/>
            </w:pPr>
            <w:r w:rsidRPr="0034265B">
              <w:t>MSTTF2022</w:t>
            </w:r>
            <w:r w:rsidRPr="0034265B">
              <w:rPr>
                <w:rFonts w:ascii="Arial" w:hAnsi="Arial" w:cs="Arial"/>
              </w:rPr>
              <w:t> </w:t>
            </w:r>
            <w:r w:rsidRPr="0034265B">
              <w:t> </w:t>
            </w:r>
          </w:p>
        </w:tc>
        <w:tc>
          <w:tcPr>
            <w:tcW w:w="1780" w:type="pct"/>
          </w:tcPr>
          <w:p w:rsidRPr="0034265B" w:rsidR="0034265B" w:rsidP="00B326F0" w:rsidRDefault="0034265B" w14:paraId="0505E4D1" w14:textId="77777777">
            <w:pPr>
              <w:pStyle w:val="SITableBody"/>
            </w:pPr>
            <w:r w:rsidRPr="0034265B">
              <w:t>Weld plastic materials </w:t>
            </w:r>
          </w:p>
        </w:tc>
        <w:tc>
          <w:tcPr>
            <w:tcW w:w="2064" w:type="pct"/>
          </w:tcPr>
          <w:p w:rsidRPr="0034265B" w:rsidR="0034265B" w:rsidP="00B326F0" w:rsidRDefault="0034265B" w14:paraId="4E27C7DE" w14:textId="77777777">
            <w:pPr>
              <w:pStyle w:val="SITableBody"/>
            </w:pPr>
            <w:r w:rsidRPr="0034265B">
              <w:t>Textiles, Clothing and Footwear</w:t>
            </w:r>
          </w:p>
        </w:tc>
      </w:tr>
      <w:tr w:rsidRPr="00A44534" w:rsidR="0034265B" w:rsidTr="00A250B1" w14:paraId="3970B554" w14:textId="77777777">
        <w:trPr>
          <w:trHeight w:val="20"/>
        </w:trPr>
        <w:tc>
          <w:tcPr>
            <w:tcW w:w="1156" w:type="pct"/>
          </w:tcPr>
          <w:p w:rsidRPr="0034265B" w:rsidR="0034265B" w:rsidP="00B326F0" w:rsidRDefault="0034265B" w14:paraId="091B7F55" w14:textId="77777777">
            <w:pPr>
              <w:pStyle w:val="SITableBody"/>
            </w:pPr>
            <w:r w:rsidRPr="0034265B">
              <w:t>MSTTF3008</w:t>
            </w:r>
            <w:r w:rsidRPr="0034265B">
              <w:rPr>
                <w:rFonts w:ascii="Arial" w:hAnsi="Arial" w:cs="Arial"/>
              </w:rPr>
              <w:t>  </w:t>
            </w:r>
            <w:r w:rsidRPr="0034265B">
              <w:t> </w:t>
            </w:r>
          </w:p>
        </w:tc>
        <w:tc>
          <w:tcPr>
            <w:tcW w:w="1780" w:type="pct"/>
          </w:tcPr>
          <w:p w:rsidRPr="0034265B" w:rsidR="0034265B" w:rsidP="00B326F0" w:rsidRDefault="0034265B" w14:paraId="7EF0A329" w14:textId="77777777">
            <w:pPr>
              <w:pStyle w:val="SITableBody"/>
            </w:pPr>
            <w:r w:rsidRPr="0034265B">
              <w:t>Establish client and site requirements for manufactured textile products </w:t>
            </w:r>
          </w:p>
        </w:tc>
        <w:tc>
          <w:tcPr>
            <w:tcW w:w="2064" w:type="pct"/>
          </w:tcPr>
          <w:p w:rsidRPr="0034265B" w:rsidR="0034265B" w:rsidP="00B326F0" w:rsidRDefault="0034265B" w14:paraId="70B06071" w14:textId="77777777">
            <w:pPr>
              <w:pStyle w:val="SITableBody"/>
            </w:pPr>
            <w:r w:rsidRPr="0034265B">
              <w:t>Textiles, Clothing and Footwear</w:t>
            </w:r>
          </w:p>
        </w:tc>
      </w:tr>
      <w:tr w:rsidRPr="00A44534" w:rsidR="0034265B" w:rsidTr="00A250B1" w14:paraId="1759E44C" w14:textId="77777777">
        <w:trPr>
          <w:trHeight w:val="20"/>
        </w:trPr>
        <w:tc>
          <w:tcPr>
            <w:tcW w:w="1156" w:type="pct"/>
          </w:tcPr>
          <w:p w:rsidRPr="0034265B" w:rsidR="0034265B" w:rsidP="00B326F0" w:rsidRDefault="0034265B" w14:paraId="33E92F1C" w14:textId="77777777">
            <w:pPr>
              <w:pStyle w:val="SITableBody"/>
            </w:pPr>
            <w:r w:rsidRPr="0034265B">
              <w:t>MSTTF3009 </w:t>
            </w:r>
          </w:p>
        </w:tc>
        <w:tc>
          <w:tcPr>
            <w:tcW w:w="1780" w:type="pct"/>
          </w:tcPr>
          <w:p w:rsidRPr="0034265B" w:rsidR="0034265B" w:rsidP="00B326F0" w:rsidRDefault="0034265B" w14:paraId="13C1059D" w14:textId="77777777">
            <w:pPr>
              <w:pStyle w:val="SITableBody"/>
            </w:pPr>
            <w:r w:rsidRPr="0034265B">
              <w:t>Create drawings for manufactured textile products </w:t>
            </w:r>
          </w:p>
        </w:tc>
        <w:tc>
          <w:tcPr>
            <w:tcW w:w="2064" w:type="pct"/>
          </w:tcPr>
          <w:p w:rsidRPr="0034265B" w:rsidR="0034265B" w:rsidP="00B326F0" w:rsidRDefault="0034265B" w14:paraId="6F01139A" w14:textId="77777777">
            <w:pPr>
              <w:pStyle w:val="SITableBody"/>
            </w:pPr>
            <w:r w:rsidRPr="0034265B">
              <w:t>Textiles, Clothing and Footwear</w:t>
            </w:r>
          </w:p>
        </w:tc>
      </w:tr>
      <w:tr w:rsidRPr="00A44534" w:rsidR="0034265B" w:rsidTr="00A250B1" w14:paraId="0D946B54" w14:textId="77777777">
        <w:trPr>
          <w:trHeight w:val="20"/>
        </w:trPr>
        <w:tc>
          <w:tcPr>
            <w:tcW w:w="1156" w:type="pct"/>
          </w:tcPr>
          <w:p w:rsidRPr="0034265B" w:rsidR="0034265B" w:rsidP="00B326F0" w:rsidRDefault="0034265B" w14:paraId="6E97FA11" w14:textId="77777777">
            <w:pPr>
              <w:pStyle w:val="SITableBody"/>
            </w:pPr>
            <w:r w:rsidRPr="0034265B">
              <w:t>MSTTF3013</w:t>
            </w:r>
          </w:p>
        </w:tc>
        <w:tc>
          <w:tcPr>
            <w:tcW w:w="1780" w:type="pct"/>
          </w:tcPr>
          <w:p w:rsidRPr="0034265B" w:rsidR="0034265B" w:rsidP="00B326F0" w:rsidRDefault="0034265B" w14:paraId="576162CC" w14:textId="77777777">
            <w:pPr>
              <w:pStyle w:val="SITableBody"/>
            </w:pPr>
            <w:r w:rsidRPr="0034265B">
              <w:t>Construct manufactured textile products</w:t>
            </w:r>
          </w:p>
        </w:tc>
        <w:tc>
          <w:tcPr>
            <w:tcW w:w="2064" w:type="pct"/>
          </w:tcPr>
          <w:p w:rsidRPr="0034265B" w:rsidR="0034265B" w:rsidP="00B326F0" w:rsidRDefault="0034265B" w14:paraId="4E18196E" w14:textId="77777777">
            <w:pPr>
              <w:pStyle w:val="SITableBody"/>
            </w:pPr>
            <w:r w:rsidRPr="00CA1D2B">
              <w:rPr>
                <w:color w:val="auto"/>
              </w:rPr>
              <w:t>Textiles</w:t>
            </w:r>
            <w:r w:rsidRPr="0034265B">
              <w:t>, Clothing and Footwear</w:t>
            </w:r>
          </w:p>
        </w:tc>
      </w:tr>
      <w:tr w:rsidRPr="00A44534" w:rsidR="0034265B" w:rsidTr="00A250B1" w14:paraId="13FDDEA6" w14:textId="77777777">
        <w:trPr>
          <w:trHeight w:val="20"/>
        </w:trPr>
        <w:tc>
          <w:tcPr>
            <w:tcW w:w="1156" w:type="pct"/>
          </w:tcPr>
          <w:p w:rsidRPr="0034265B" w:rsidR="0034265B" w:rsidP="00B326F0" w:rsidRDefault="0034265B" w14:paraId="11E62B3E" w14:textId="77777777">
            <w:pPr>
              <w:pStyle w:val="SITableBody"/>
            </w:pPr>
            <w:hyperlink w:tgtFrame="_blank" w:history="1" r:id="rId42">
              <w:r w:rsidRPr="0034265B">
                <w:t>MSTTF3014</w:t>
              </w:r>
            </w:hyperlink>
            <w:r w:rsidRPr="0034265B">
              <w:rPr>
                <w:rFonts w:ascii="Arial" w:hAnsi="Arial" w:cs="Arial"/>
              </w:rPr>
              <w:t>  </w:t>
            </w:r>
            <w:r w:rsidRPr="0034265B">
              <w:t> </w:t>
            </w:r>
          </w:p>
        </w:tc>
        <w:tc>
          <w:tcPr>
            <w:tcW w:w="1780" w:type="pct"/>
          </w:tcPr>
          <w:p w:rsidRPr="0034265B" w:rsidR="0034265B" w:rsidP="00B326F0" w:rsidRDefault="0034265B" w14:paraId="4615A611" w14:textId="77777777">
            <w:pPr>
              <w:pStyle w:val="SITableBody"/>
            </w:pPr>
            <w:r w:rsidRPr="0034265B">
              <w:t>Install manufactured textile products  </w:t>
            </w:r>
          </w:p>
        </w:tc>
        <w:tc>
          <w:tcPr>
            <w:tcW w:w="2064" w:type="pct"/>
          </w:tcPr>
          <w:p w:rsidRPr="0034265B" w:rsidR="0034265B" w:rsidP="00B326F0" w:rsidRDefault="0034265B" w14:paraId="4790AB06" w14:textId="77777777">
            <w:pPr>
              <w:pStyle w:val="SITableBody"/>
            </w:pPr>
            <w:r w:rsidRPr="0034265B">
              <w:t>Textiles, Clothing and Footwear</w:t>
            </w:r>
          </w:p>
        </w:tc>
      </w:tr>
      <w:tr w:rsidRPr="00A44534" w:rsidR="0034265B" w:rsidTr="00A250B1" w14:paraId="514E2FEF" w14:textId="77777777">
        <w:trPr>
          <w:trHeight w:val="20"/>
        </w:trPr>
        <w:tc>
          <w:tcPr>
            <w:tcW w:w="1156" w:type="pct"/>
          </w:tcPr>
          <w:p w:rsidRPr="0034265B" w:rsidR="0034265B" w:rsidP="00277DD3" w:rsidRDefault="0034265B" w14:paraId="0D533523" w14:textId="77777777">
            <w:pPr>
              <w:pStyle w:val="SITableBody"/>
            </w:pPr>
            <w:r w:rsidRPr="0034265B">
              <w:t>MSTTX2014 </w:t>
            </w:r>
          </w:p>
        </w:tc>
        <w:tc>
          <w:tcPr>
            <w:tcW w:w="1780" w:type="pct"/>
          </w:tcPr>
          <w:p w:rsidRPr="0034265B" w:rsidR="0034265B" w:rsidP="00277DD3" w:rsidRDefault="0034265B" w14:paraId="4C2A4759" w14:textId="77777777">
            <w:pPr>
              <w:pStyle w:val="SITableBody"/>
            </w:pPr>
            <w:r w:rsidRPr="0034265B">
              <w:t>Perform industrial sewing on textile products </w:t>
            </w:r>
          </w:p>
        </w:tc>
        <w:tc>
          <w:tcPr>
            <w:tcW w:w="2064" w:type="pct"/>
          </w:tcPr>
          <w:p w:rsidRPr="0034265B" w:rsidR="0034265B" w:rsidP="00277DD3" w:rsidRDefault="0034265B" w14:paraId="0CFFEDB0" w14:textId="77777777">
            <w:pPr>
              <w:pStyle w:val="SITableBody"/>
            </w:pPr>
            <w:r w:rsidRPr="0034265B">
              <w:t>Textiles, Clothing and Footwear</w:t>
            </w:r>
          </w:p>
        </w:tc>
      </w:tr>
      <w:tr w:rsidRPr="00A44534" w:rsidR="0034265B" w:rsidTr="00A250B1" w14:paraId="5ECCC194" w14:textId="77777777">
        <w:trPr>
          <w:trHeight w:val="20"/>
        </w:trPr>
        <w:tc>
          <w:tcPr>
            <w:tcW w:w="1156" w:type="pct"/>
          </w:tcPr>
          <w:p w:rsidRPr="0034265B" w:rsidR="0034265B" w:rsidP="00277DD3" w:rsidRDefault="0034265B" w14:paraId="3F91CA1A" w14:textId="77777777">
            <w:pPr>
              <w:pStyle w:val="SITableBody"/>
            </w:pPr>
            <w:r w:rsidRPr="0034265B">
              <w:t>MSTTX3014</w:t>
            </w:r>
          </w:p>
        </w:tc>
        <w:tc>
          <w:tcPr>
            <w:tcW w:w="1780" w:type="pct"/>
          </w:tcPr>
          <w:p w:rsidRPr="0034265B" w:rsidR="0034265B" w:rsidP="00277DD3" w:rsidRDefault="0034265B" w14:paraId="57031EF6" w14:textId="77777777">
            <w:pPr>
              <w:pStyle w:val="SITableBody"/>
            </w:pPr>
            <w:r w:rsidRPr="0034265B">
              <w:t>Set up, adjust and maintain industrial sewing machines</w:t>
            </w:r>
          </w:p>
        </w:tc>
        <w:tc>
          <w:tcPr>
            <w:tcW w:w="2064" w:type="pct"/>
          </w:tcPr>
          <w:p w:rsidRPr="00CA1D2B" w:rsidR="0034265B" w:rsidP="00277DD3" w:rsidRDefault="0034265B" w14:paraId="2DC7A334" w14:textId="77777777">
            <w:pPr>
              <w:pStyle w:val="SITableBody"/>
            </w:pPr>
            <w:r w:rsidRPr="00CA1D2B">
              <w:t>Textiles</w:t>
            </w:r>
            <w:r w:rsidRPr="0034265B">
              <w:t>, Clothing and Footwear</w:t>
            </w:r>
          </w:p>
        </w:tc>
      </w:tr>
      <w:tr w:rsidRPr="00A44534" w:rsidR="0034265B" w:rsidTr="00A250B1" w14:paraId="45965396" w14:textId="77777777">
        <w:trPr>
          <w:trHeight w:val="20"/>
        </w:trPr>
        <w:tc>
          <w:tcPr>
            <w:tcW w:w="1156" w:type="pct"/>
          </w:tcPr>
          <w:p w:rsidRPr="0034265B" w:rsidR="0034265B" w:rsidP="00E5366F" w:rsidRDefault="0034265B" w14:paraId="702B33BD" w14:textId="77777777">
            <w:pPr>
              <w:pStyle w:val="SITableBody"/>
            </w:pPr>
            <w:r w:rsidRPr="0034265B">
              <w:t>SIRXSLS001</w:t>
            </w:r>
          </w:p>
        </w:tc>
        <w:tc>
          <w:tcPr>
            <w:tcW w:w="1780" w:type="pct"/>
          </w:tcPr>
          <w:p w:rsidRPr="0034265B" w:rsidR="0034265B" w:rsidP="00E5366F" w:rsidRDefault="0034265B" w14:paraId="446CC5DB" w14:textId="77777777">
            <w:pPr>
              <w:pStyle w:val="SITableBody"/>
            </w:pPr>
            <w:r w:rsidRPr="0034265B">
              <w:t>Sell to the retail customer</w:t>
            </w:r>
          </w:p>
        </w:tc>
        <w:tc>
          <w:tcPr>
            <w:tcW w:w="2064" w:type="pct"/>
          </w:tcPr>
          <w:p w:rsidRPr="0034265B" w:rsidR="0034265B" w:rsidP="00E5366F" w:rsidRDefault="0034265B" w14:paraId="1BEF477D" w14:textId="77777777">
            <w:pPr>
              <w:pStyle w:val="SITableBody"/>
            </w:pPr>
            <w:r w:rsidRPr="0034265B">
              <w:t>Retail Services</w:t>
            </w:r>
          </w:p>
        </w:tc>
      </w:tr>
      <w:tr w:rsidRPr="00A44534" w:rsidR="0034265B" w:rsidTr="00A250B1" w14:paraId="38A47597" w14:textId="77777777">
        <w:trPr>
          <w:trHeight w:val="20"/>
        </w:trPr>
        <w:tc>
          <w:tcPr>
            <w:tcW w:w="1156" w:type="pct"/>
          </w:tcPr>
          <w:p w:rsidRPr="0034265B" w:rsidR="0034265B" w:rsidP="00E5366F" w:rsidRDefault="0034265B" w14:paraId="33117EC7" w14:textId="77777777">
            <w:pPr>
              <w:pStyle w:val="SITableBody"/>
            </w:pPr>
            <w:r w:rsidRPr="0034265B">
              <w:t>TLIA0019 </w:t>
            </w:r>
          </w:p>
        </w:tc>
        <w:tc>
          <w:tcPr>
            <w:tcW w:w="1780" w:type="pct"/>
          </w:tcPr>
          <w:p w:rsidRPr="0034265B" w:rsidR="0034265B" w:rsidP="00E5366F" w:rsidRDefault="0034265B" w14:paraId="4139779A" w14:textId="77777777">
            <w:pPr>
              <w:pStyle w:val="SITableBody"/>
            </w:pPr>
            <w:r w:rsidRPr="0034265B">
              <w:t>Despatch stock </w:t>
            </w:r>
          </w:p>
        </w:tc>
        <w:tc>
          <w:tcPr>
            <w:tcW w:w="2064" w:type="pct"/>
          </w:tcPr>
          <w:p w:rsidRPr="0034265B" w:rsidR="0034265B" w:rsidP="00E5366F" w:rsidRDefault="0034265B" w14:paraId="54AE2A95" w14:textId="77777777">
            <w:pPr>
              <w:pStyle w:val="SITableBody"/>
            </w:pPr>
            <w:r w:rsidRPr="0034265B">
              <w:t>Transport and Logistics</w:t>
            </w:r>
          </w:p>
        </w:tc>
      </w:tr>
      <w:tr w:rsidRPr="00A44534" w:rsidR="0034265B" w:rsidTr="00A250B1" w14:paraId="33BF98D8" w14:textId="77777777">
        <w:trPr>
          <w:trHeight w:val="20"/>
        </w:trPr>
        <w:tc>
          <w:tcPr>
            <w:tcW w:w="1156" w:type="pct"/>
          </w:tcPr>
          <w:p w:rsidRPr="0034265B" w:rsidR="0034265B" w:rsidP="00E5366F" w:rsidRDefault="0034265B" w14:paraId="183FE512" w14:textId="77777777">
            <w:pPr>
              <w:pStyle w:val="SITableBody"/>
            </w:pPr>
            <w:r w:rsidRPr="0034265B">
              <w:t>TLIA0020 </w:t>
            </w:r>
          </w:p>
        </w:tc>
        <w:tc>
          <w:tcPr>
            <w:tcW w:w="1780" w:type="pct"/>
          </w:tcPr>
          <w:p w:rsidRPr="0034265B" w:rsidR="0034265B" w:rsidP="00E5366F" w:rsidRDefault="0034265B" w14:paraId="66439464" w14:textId="77777777">
            <w:pPr>
              <w:pStyle w:val="SITableBody"/>
            </w:pPr>
            <w:r w:rsidRPr="0034265B">
              <w:t>Package goods </w:t>
            </w:r>
          </w:p>
        </w:tc>
        <w:tc>
          <w:tcPr>
            <w:tcW w:w="2064" w:type="pct"/>
          </w:tcPr>
          <w:p w:rsidRPr="0034265B" w:rsidR="0034265B" w:rsidP="00E5366F" w:rsidRDefault="0034265B" w14:paraId="49A0AAA7" w14:textId="77777777">
            <w:pPr>
              <w:pStyle w:val="SITableBody"/>
            </w:pPr>
            <w:r w:rsidRPr="0034265B">
              <w:t>Transport and Logistics</w:t>
            </w:r>
          </w:p>
        </w:tc>
      </w:tr>
      <w:tr w:rsidRPr="00A44534" w:rsidR="0034265B" w:rsidTr="00A250B1" w14:paraId="645DC23A" w14:textId="77777777">
        <w:trPr>
          <w:trHeight w:val="20"/>
        </w:trPr>
        <w:tc>
          <w:tcPr>
            <w:tcW w:w="1156" w:type="pct"/>
          </w:tcPr>
          <w:p w:rsidRPr="0034265B" w:rsidR="0034265B" w:rsidP="00E5366F" w:rsidRDefault="0034265B" w14:paraId="58575795" w14:textId="77777777">
            <w:pPr>
              <w:pStyle w:val="SITableBody"/>
            </w:pPr>
            <w:r w:rsidRPr="0034265B">
              <w:t>TLIA0023 </w:t>
            </w:r>
          </w:p>
        </w:tc>
        <w:tc>
          <w:tcPr>
            <w:tcW w:w="1780" w:type="pct"/>
          </w:tcPr>
          <w:p w:rsidRPr="0034265B" w:rsidR="0034265B" w:rsidP="00E5366F" w:rsidRDefault="0034265B" w14:paraId="29C7C30D" w14:textId="77777777">
            <w:pPr>
              <w:pStyle w:val="SITableBody"/>
            </w:pPr>
            <w:r w:rsidRPr="0034265B">
              <w:t>Receive goods </w:t>
            </w:r>
          </w:p>
        </w:tc>
        <w:tc>
          <w:tcPr>
            <w:tcW w:w="2064" w:type="pct"/>
          </w:tcPr>
          <w:p w:rsidRPr="0034265B" w:rsidR="0034265B" w:rsidP="00E5366F" w:rsidRDefault="0034265B" w14:paraId="6F928DFB" w14:textId="77777777">
            <w:pPr>
              <w:pStyle w:val="SITableBody"/>
            </w:pPr>
            <w:r w:rsidRPr="0034265B">
              <w:t>Transport and Logistics</w:t>
            </w:r>
          </w:p>
        </w:tc>
      </w:tr>
      <w:tr w:rsidRPr="00A44534" w:rsidR="0034265B" w:rsidTr="00A250B1" w14:paraId="27AE3C7C" w14:textId="77777777">
        <w:trPr>
          <w:trHeight w:val="20"/>
        </w:trPr>
        <w:tc>
          <w:tcPr>
            <w:tcW w:w="1156" w:type="pct"/>
          </w:tcPr>
          <w:p w:rsidRPr="0034265B" w:rsidR="0034265B" w:rsidP="00E5366F" w:rsidRDefault="0034265B" w14:paraId="7BF12892" w14:textId="77777777">
            <w:pPr>
              <w:pStyle w:val="SITableBody"/>
            </w:pPr>
            <w:r w:rsidRPr="0034265B">
              <w:lastRenderedPageBreak/>
              <w:t>TLIX0004X</w:t>
            </w:r>
            <w:r w:rsidRPr="0034265B" w:rsidDel="0034265B">
              <w:t>TLIA3016 </w:t>
            </w:r>
          </w:p>
        </w:tc>
        <w:tc>
          <w:tcPr>
            <w:tcW w:w="1780" w:type="pct"/>
          </w:tcPr>
          <w:p w:rsidRPr="0034265B" w:rsidR="0034265B" w:rsidP="00E5366F" w:rsidRDefault="0034265B" w14:paraId="6DAE72C1" w14:textId="77777777">
            <w:pPr>
              <w:pStyle w:val="SITableBody"/>
            </w:pPr>
            <w:r w:rsidRPr="0034265B">
              <w:t xml:space="preserve">Administer inventory </w:t>
            </w:r>
            <w:proofErr w:type="spellStart"/>
            <w:r w:rsidRPr="0034265B">
              <w:t>systems</w:t>
            </w:r>
            <w:r w:rsidRPr="0034265B" w:rsidDel="0034265B">
              <w:t>Use</w:t>
            </w:r>
            <w:proofErr w:type="spellEnd"/>
            <w:r w:rsidRPr="0034265B" w:rsidDel="0034265B">
              <w:t xml:space="preserve"> inventory systems to organise stock control </w:t>
            </w:r>
          </w:p>
        </w:tc>
        <w:tc>
          <w:tcPr>
            <w:tcW w:w="2064" w:type="pct"/>
          </w:tcPr>
          <w:p w:rsidRPr="0034265B" w:rsidR="0034265B" w:rsidP="00E5366F" w:rsidRDefault="0034265B" w14:paraId="587550EB" w14:textId="77777777">
            <w:pPr>
              <w:pStyle w:val="SITableBody"/>
            </w:pPr>
            <w:r w:rsidRPr="0034265B">
              <w:t>Transport and Logistics</w:t>
            </w:r>
          </w:p>
        </w:tc>
      </w:tr>
    </w:tbl>
    <w:p w:rsidRPr="00A44534" w:rsidR="0008014B" w:rsidP="00C03F7D" w:rsidRDefault="0008014B" w14:paraId="3A78B5D4" w14:textId="77777777">
      <w:pPr>
        <w:pStyle w:val="Heading3SI"/>
        <w:rPr>
          <w:rFonts w:eastAsia="Times New Roman"/>
        </w:rPr>
      </w:pPr>
      <w:bookmarkStart w:name="_Toc144980746" w:id="25"/>
      <w:bookmarkStart w:name="_Toc144980747" w:id="26"/>
      <w:bookmarkStart w:name="_Toc129789846" w:id="27"/>
      <w:bookmarkStart w:name="_Toc129789869" w:id="28"/>
      <w:bookmarkStart w:name="_Toc133998578" w:id="29"/>
      <w:bookmarkStart w:name="_Toc133998675" w:id="30"/>
      <w:bookmarkStart w:name="_Toc133998864" w:id="31"/>
      <w:r w:rsidRPr="00A44534">
        <w:rPr>
          <w:rFonts w:eastAsia="Times New Roman"/>
        </w:rPr>
        <w:t>Units of competency with pre-requisites</w:t>
      </w:r>
      <w:bookmarkEnd w:id="25"/>
      <w:r w:rsidRPr="00A44534">
        <w:rPr>
          <w:rFonts w:eastAsia="Times New Roman"/>
        </w:rPr>
        <w:t xml:space="preserve"> </w:t>
      </w:r>
    </w:p>
    <w:tbl>
      <w:tblPr>
        <w:tblW w:w="4832" w:type="pct"/>
        <w:tblInd w:w="108" w:type="dxa"/>
        <w:tblBorders>
          <w:top w:val="single" w:color="4C7D2C" w:sz="4" w:space="0"/>
          <w:bottom w:val="single" w:color="4C7D2C" w:sz="4" w:space="0"/>
          <w:insideH w:val="single" w:color="4C7D2C" w:sz="4" w:space="0"/>
        </w:tblBorders>
        <w:tblLayout w:type="fixed"/>
        <w:tblLook w:val="04A0" w:firstRow="1" w:lastRow="0" w:firstColumn="1" w:lastColumn="0" w:noHBand="0" w:noVBand="1"/>
      </w:tblPr>
      <w:tblGrid>
        <w:gridCol w:w="3582"/>
        <w:gridCol w:w="5514"/>
      </w:tblGrid>
      <w:tr w:rsidRPr="00A44534" w:rsidR="00EB6CF4" w:rsidTr="00BB2E88" w14:paraId="1062F096" w14:textId="77777777">
        <w:trPr>
          <w:trHeight w:val="20"/>
          <w:tblHeader/>
        </w:trPr>
        <w:tc>
          <w:tcPr>
            <w:tcW w:w="1969" w:type="pct"/>
            <w:tcBorders>
              <w:top w:val="single" w:color="4C7D2C" w:sz="18" w:space="0"/>
              <w:bottom w:val="single" w:color="4C7D2C" w:sz="18" w:space="0"/>
            </w:tcBorders>
          </w:tcPr>
          <w:p w:rsidRPr="00A44534" w:rsidR="00EB6CF4" w:rsidP="00A250B1" w:rsidRDefault="00EB6CF4" w14:paraId="233030BC" w14:textId="268E2216">
            <w:pPr>
              <w:spacing w:before="200" w:after="200"/>
              <w:rPr>
                <w:rFonts w:eastAsia="Avenir Next LT Pro" w:cs="Times New Roman"/>
                <w:b/>
                <w:bCs/>
                <w:color w:val="4C7D2C"/>
              </w:rPr>
            </w:pPr>
            <w:r w:rsidRPr="00A44534">
              <w:rPr>
                <w:rFonts w:eastAsia="Avenir Next LT Pro" w:cs="Times New Roman"/>
                <w:b/>
                <w:bCs/>
                <w:color w:val="4C7D2C"/>
              </w:rPr>
              <w:t>Unit code and title</w:t>
            </w:r>
          </w:p>
        </w:tc>
        <w:tc>
          <w:tcPr>
            <w:tcW w:w="3031" w:type="pct"/>
            <w:tcBorders>
              <w:top w:val="single" w:color="4C7D2C" w:sz="18" w:space="0"/>
              <w:bottom w:val="single" w:color="4C7D2C" w:sz="18" w:space="0"/>
            </w:tcBorders>
          </w:tcPr>
          <w:p w:rsidRPr="00A44534" w:rsidR="00EB6CF4" w:rsidP="00A250B1" w:rsidRDefault="00EB6CF4" w14:paraId="0ACA5D1E" w14:textId="74997FA8">
            <w:pPr>
              <w:spacing w:before="200" w:after="200"/>
              <w:rPr>
                <w:rFonts w:eastAsia="Avenir Next LT Pro" w:cs="Times New Roman"/>
                <w:b/>
                <w:bCs/>
                <w:color w:val="4C7D2C"/>
              </w:rPr>
            </w:pPr>
            <w:r w:rsidRPr="00A44534">
              <w:rPr>
                <w:rFonts w:eastAsia="Avenir Next LT Pro" w:cs="Times New Roman"/>
                <w:b/>
                <w:bCs/>
                <w:color w:val="4C7D2C"/>
              </w:rPr>
              <w:t>Pre-requisite unit code and title</w:t>
            </w:r>
          </w:p>
        </w:tc>
      </w:tr>
      <w:tr w:rsidRPr="00A44534" w:rsidR="0097209D" w:rsidTr="00BB2E88" w14:paraId="0EEF7E62" w14:textId="77777777">
        <w:trPr>
          <w:trHeight w:val="20"/>
        </w:trPr>
        <w:tc>
          <w:tcPr>
            <w:tcW w:w="1969" w:type="pct"/>
          </w:tcPr>
          <w:p w:rsidRPr="00A44534" w:rsidR="0097209D" w:rsidP="0097209D" w:rsidRDefault="0097209D" w14:paraId="35CE02F0" w14:textId="43BCB152">
            <w:pPr>
              <w:pStyle w:val="SITableBody"/>
            </w:pPr>
            <w:r w:rsidRPr="00A44534">
              <w:t>MSFSSG3X1 Install non-security and security screens and grilles </w:t>
            </w:r>
          </w:p>
        </w:tc>
        <w:tc>
          <w:tcPr>
            <w:tcW w:w="3031" w:type="pct"/>
          </w:tcPr>
          <w:p w:rsidRPr="00A44534" w:rsidR="00E70C39" w:rsidP="0097209D" w:rsidRDefault="00E70C39" w14:paraId="0B03EE1A" w14:textId="77777777">
            <w:pPr>
              <w:pStyle w:val="SITableBody"/>
            </w:pPr>
            <w:r w:rsidRPr="00A44534">
              <w:t>MSFBAA3X10 Select and apply hardware and fixings to shading and security screens </w:t>
            </w:r>
            <w:r>
              <w:t>installation</w:t>
            </w:r>
          </w:p>
          <w:p w:rsidRPr="00A44534" w:rsidR="00E70C39" w:rsidP="0097209D" w:rsidRDefault="00E70C39" w14:paraId="30D2203B" w14:textId="77777777">
            <w:pPr>
              <w:pStyle w:val="SITableBody"/>
            </w:pPr>
            <w:r w:rsidRPr="00A44534">
              <w:t xml:space="preserve">MSFSSG3X3 Assess suitability of security screens </w:t>
            </w:r>
          </w:p>
          <w:p w:rsidRPr="00A44534" w:rsidR="0097209D" w:rsidP="0097209D" w:rsidRDefault="00E70C39" w14:paraId="3B538A5A" w14:textId="16FF75F3">
            <w:pPr>
              <w:pStyle w:val="SITableBody"/>
            </w:pPr>
            <w:r w:rsidRPr="00A44534">
              <w:t>MSFWHS3X1 Identify installation work hazards and select risk control strategies </w:t>
            </w:r>
          </w:p>
        </w:tc>
      </w:tr>
      <w:tr w:rsidRPr="00A44534" w:rsidR="0097209D" w:rsidTr="00BB2E88" w14:paraId="7D310E17" w14:textId="77777777">
        <w:trPr>
          <w:trHeight w:val="20"/>
        </w:trPr>
        <w:tc>
          <w:tcPr>
            <w:tcW w:w="1969" w:type="pct"/>
          </w:tcPr>
          <w:p w:rsidRPr="00A44534" w:rsidR="0097209D" w:rsidP="0097209D" w:rsidRDefault="0097209D" w14:paraId="14D0275B" w14:textId="47278488">
            <w:pPr>
              <w:pStyle w:val="SITableBody"/>
            </w:pPr>
            <w:r w:rsidRPr="00A44534">
              <w:t>MSFBAA3X8 Install roller shutters </w:t>
            </w:r>
          </w:p>
        </w:tc>
        <w:tc>
          <w:tcPr>
            <w:tcW w:w="3031" w:type="pct"/>
          </w:tcPr>
          <w:p w:rsidRPr="00A44534" w:rsidR="00E70C39" w:rsidP="0097209D" w:rsidRDefault="00E70C39" w14:paraId="01DD5754" w14:textId="77777777">
            <w:pPr>
              <w:pStyle w:val="SITableBody"/>
            </w:pPr>
            <w:r w:rsidRPr="00A44534">
              <w:t>MSFBAA3X10 Select and apply hardware and fixings to shading and security screens </w:t>
            </w:r>
            <w:r>
              <w:t>installation</w:t>
            </w:r>
          </w:p>
          <w:p w:rsidRPr="00A44534" w:rsidR="0097209D" w:rsidP="0097209D" w:rsidRDefault="00E70C39" w14:paraId="108298EA" w14:textId="6010DA37">
            <w:pPr>
              <w:pStyle w:val="SITableBody"/>
            </w:pPr>
            <w:r w:rsidRPr="00A44534">
              <w:t>MSFWHS3X1 Identify installation work hazards and select risk control strategies </w:t>
            </w:r>
          </w:p>
        </w:tc>
      </w:tr>
      <w:tr w:rsidRPr="00A44534" w:rsidR="00BB2E88" w:rsidTr="00BB2E88" w14:paraId="20E33E20" w14:textId="77777777">
        <w:trPr>
          <w:trHeight w:val="20"/>
        </w:trPr>
        <w:tc>
          <w:tcPr>
            <w:tcW w:w="1969" w:type="pct"/>
          </w:tcPr>
          <w:p w:rsidRPr="00A44534" w:rsidR="00BB2E88" w:rsidP="00BB2E88" w:rsidRDefault="00BB2E88" w14:paraId="2C759998" w14:textId="37BA3089">
            <w:pPr>
              <w:pStyle w:val="SITableBody"/>
            </w:pPr>
            <w:r w:rsidRPr="00A44534">
              <w:t>MSFBAA3X4 Install awnings </w:t>
            </w:r>
          </w:p>
        </w:tc>
        <w:tc>
          <w:tcPr>
            <w:tcW w:w="3031" w:type="pct"/>
          </w:tcPr>
          <w:p w:rsidRPr="00A44534" w:rsidR="00E70C39" w:rsidP="00BB2E88" w:rsidRDefault="00E70C39" w14:paraId="456CC852" w14:textId="77777777">
            <w:pPr>
              <w:pStyle w:val="SITableBody"/>
            </w:pPr>
            <w:r w:rsidRPr="00A44534">
              <w:t>MSFBAA3X10 Select and apply hardware and fixings to shading and security screens </w:t>
            </w:r>
            <w:r>
              <w:t>installation</w:t>
            </w:r>
          </w:p>
          <w:p w:rsidRPr="00A44534" w:rsidR="00BB2E88" w:rsidP="00BB2E88" w:rsidRDefault="00E70C39" w14:paraId="36922D5E" w14:textId="2A5B86AE">
            <w:pPr>
              <w:pStyle w:val="SITableBody"/>
            </w:pPr>
            <w:r w:rsidRPr="00A44534">
              <w:t>MSFWHS3X1 Identify installation work hazards and select risk control strategies </w:t>
            </w:r>
          </w:p>
        </w:tc>
      </w:tr>
      <w:tr w:rsidRPr="00A44534" w:rsidR="0097209D" w:rsidTr="00BB2E88" w14:paraId="106A6DCC" w14:textId="77777777">
        <w:trPr>
          <w:trHeight w:val="20"/>
        </w:trPr>
        <w:tc>
          <w:tcPr>
            <w:tcW w:w="1969" w:type="pct"/>
          </w:tcPr>
          <w:p w:rsidRPr="00A44534" w:rsidR="0097209D" w:rsidP="0097209D" w:rsidRDefault="0097209D" w14:paraId="31F0E324" w14:textId="5F78E852">
            <w:pPr>
              <w:pStyle w:val="SITableBody"/>
            </w:pPr>
            <w:r w:rsidRPr="00A44534">
              <w:t>MSFBAA3X5 Install interior blinds </w:t>
            </w:r>
          </w:p>
        </w:tc>
        <w:tc>
          <w:tcPr>
            <w:tcW w:w="3031" w:type="pct"/>
          </w:tcPr>
          <w:p w:rsidRPr="00A44534" w:rsidR="00E70C39" w:rsidP="0097209D" w:rsidRDefault="00E70C39" w14:paraId="6E0BDA53" w14:textId="77777777">
            <w:pPr>
              <w:pStyle w:val="SITableBody"/>
            </w:pPr>
            <w:r w:rsidRPr="00A44534">
              <w:t>MSFBAA3X10 Select and apply hardware and fixings to shading and security screens </w:t>
            </w:r>
            <w:r>
              <w:t>installation</w:t>
            </w:r>
          </w:p>
          <w:p w:rsidRPr="00A44534" w:rsidR="0097209D" w:rsidP="0097209D" w:rsidRDefault="00E70C39" w14:paraId="0146B3C0" w14:textId="20566F9D">
            <w:pPr>
              <w:pStyle w:val="SITableBody"/>
            </w:pPr>
            <w:r w:rsidRPr="00A44534">
              <w:t>MSFWHS3X1 Identify installation work hazards and select risk control strategies </w:t>
            </w:r>
          </w:p>
        </w:tc>
      </w:tr>
      <w:tr w:rsidRPr="00A44534" w:rsidR="00613B16" w:rsidTr="00BB2E88" w14:paraId="0D4AECD1" w14:textId="77777777">
        <w:trPr>
          <w:trHeight w:val="20"/>
        </w:trPr>
        <w:tc>
          <w:tcPr>
            <w:tcW w:w="1969" w:type="pct"/>
          </w:tcPr>
          <w:p w:rsidRPr="00A44534" w:rsidR="00613B16" w:rsidP="00613B16" w:rsidRDefault="00613B16" w14:paraId="5052DBF8" w14:textId="18E87582">
            <w:pPr>
              <w:pStyle w:val="SITableBody"/>
            </w:pPr>
            <w:r w:rsidRPr="00613B16">
              <w:t>MSFBAA3X18 Install curtains</w:t>
            </w:r>
          </w:p>
        </w:tc>
        <w:tc>
          <w:tcPr>
            <w:tcW w:w="3031" w:type="pct"/>
          </w:tcPr>
          <w:p w:rsidRPr="00613B16" w:rsidR="00613B16" w:rsidP="00613B16" w:rsidRDefault="00613B16" w14:paraId="28F0BC11" w14:textId="77777777">
            <w:pPr>
              <w:pStyle w:val="SIText"/>
              <w:rPr>
                <w:rFonts w:ascii="Avenir Book" w:hAnsi="Avenir Book" w:cs="Calibri" w:eastAsiaTheme="minorHAnsi"/>
                <w:color w:val="1E3531"/>
                <w:sz w:val="21"/>
                <w:szCs w:val="21"/>
                <w14:ligatures w14:val="standardContextual"/>
              </w:rPr>
            </w:pPr>
            <w:r w:rsidRPr="00613B16">
              <w:rPr>
                <w:rFonts w:ascii="Avenir Book" w:hAnsi="Avenir Book" w:cs="Calibri" w:eastAsiaTheme="minorHAnsi"/>
                <w:color w:val="1E3531"/>
                <w:sz w:val="21"/>
                <w:szCs w:val="21"/>
                <w14:ligatures w14:val="standardContextual"/>
              </w:rPr>
              <w:t>MSFBAA3X10 Select and apply hardware and fixings for shading and security screens installation</w:t>
            </w:r>
          </w:p>
          <w:p w:rsidRPr="00A44534" w:rsidR="00613B16" w:rsidP="00613B16" w:rsidRDefault="00613B16" w14:paraId="15CDA54B" w14:textId="366BA8B9">
            <w:pPr>
              <w:pStyle w:val="SITableBody"/>
            </w:pPr>
            <w:r w:rsidRPr="00613B16">
              <w:t>MSFWHS3X1 Identify installation work hazards and select risk control strategies</w:t>
            </w:r>
          </w:p>
        </w:tc>
      </w:tr>
      <w:tr w:rsidRPr="00A44534" w:rsidR="00613B16" w:rsidTr="00BB2E88" w14:paraId="37E53B76" w14:textId="77777777">
        <w:trPr>
          <w:trHeight w:val="20"/>
        </w:trPr>
        <w:tc>
          <w:tcPr>
            <w:tcW w:w="1969" w:type="pct"/>
          </w:tcPr>
          <w:p w:rsidRPr="00A44534" w:rsidR="00613B16" w:rsidP="00613B16" w:rsidRDefault="00613B16" w14:paraId="0EE69202" w14:textId="5B34A529">
            <w:pPr>
              <w:pStyle w:val="SITableBody"/>
            </w:pPr>
            <w:r w:rsidRPr="00613B16">
              <w:lastRenderedPageBreak/>
              <w:t>MSFBAA3X19 Install interior louvre shutters</w:t>
            </w:r>
          </w:p>
        </w:tc>
        <w:tc>
          <w:tcPr>
            <w:tcW w:w="3031" w:type="pct"/>
          </w:tcPr>
          <w:p w:rsidRPr="00613B16" w:rsidR="00613B16" w:rsidP="00613B16" w:rsidRDefault="00613B16" w14:paraId="0DB0FB93" w14:textId="77777777">
            <w:pPr>
              <w:pStyle w:val="SIText"/>
              <w:rPr>
                <w:rFonts w:ascii="Avenir Book" w:hAnsi="Avenir Book" w:cs="Calibri" w:eastAsiaTheme="minorHAnsi"/>
                <w:color w:val="1E3531"/>
                <w:sz w:val="21"/>
                <w:szCs w:val="21"/>
                <w14:ligatures w14:val="standardContextual"/>
              </w:rPr>
            </w:pPr>
            <w:r w:rsidRPr="00613B16">
              <w:rPr>
                <w:rFonts w:ascii="Avenir Book" w:hAnsi="Avenir Book" w:cs="Calibri" w:eastAsiaTheme="minorHAnsi"/>
                <w:color w:val="1E3531"/>
                <w:sz w:val="21"/>
                <w:szCs w:val="21"/>
                <w14:ligatures w14:val="standardContextual"/>
              </w:rPr>
              <w:t>MSFBAA3X10 Select and apply hardware and fixings for shading and security screens installation</w:t>
            </w:r>
          </w:p>
          <w:p w:rsidRPr="00A44534" w:rsidR="00613B16" w:rsidP="00613B16" w:rsidRDefault="00613B16" w14:paraId="3E7C0C00" w14:textId="59AFFC89">
            <w:pPr>
              <w:pStyle w:val="SITableBody"/>
            </w:pPr>
            <w:r w:rsidRPr="00613B16">
              <w:t>MSFWHS3X1 Identify installation work hazards and select risk control strategies</w:t>
            </w:r>
          </w:p>
        </w:tc>
      </w:tr>
      <w:tr w:rsidRPr="00A44534" w:rsidR="00613B16" w:rsidTr="00BB2E88" w14:paraId="1E8D0236" w14:textId="77777777">
        <w:trPr>
          <w:trHeight w:val="20"/>
        </w:trPr>
        <w:tc>
          <w:tcPr>
            <w:tcW w:w="1969" w:type="pct"/>
          </w:tcPr>
          <w:p w:rsidRPr="00A44534" w:rsidR="00613B16" w:rsidP="00613B16" w:rsidRDefault="00613B16" w14:paraId="4C5EACB6" w14:textId="4F77EE35">
            <w:pPr>
              <w:pStyle w:val="SITableBody"/>
            </w:pPr>
            <w:r w:rsidRPr="00613B16">
              <w:t>MSFBAA3X20 Install exterior louvre shutters</w:t>
            </w:r>
          </w:p>
        </w:tc>
        <w:tc>
          <w:tcPr>
            <w:tcW w:w="3031" w:type="pct"/>
          </w:tcPr>
          <w:p w:rsidRPr="00613B16" w:rsidR="00613B16" w:rsidP="00613B16" w:rsidRDefault="00613B16" w14:paraId="46FA4A4F" w14:textId="77777777">
            <w:pPr>
              <w:pStyle w:val="SIText"/>
              <w:rPr>
                <w:rFonts w:ascii="Avenir Book" w:hAnsi="Avenir Book" w:cs="Calibri" w:eastAsiaTheme="minorHAnsi"/>
                <w:color w:val="1E3531"/>
                <w:sz w:val="21"/>
                <w:szCs w:val="21"/>
                <w14:ligatures w14:val="standardContextual"/>
              </w:rPr>
            </w:pPr>
            <w:r w:rsidRPr="00613B16">
              <w:rPr>
                <w:rFonts w:ascii="Avenir Book" w:hAnsi="Avenir Book" w:cs="Calibri" w:eastAsiaTheme="minorHAnsi"/>
                <w:color w:val="1E3531"/>
                <w:sz w:val="21"/>
                <w:szCs w:val="21"/>
                <w14:ligatures w14:val="standardContextual"/>
              </w:rPr>
              <w:t>MSFBAA3X10 Select and apply hardware and fixings for shading and security screens installation</w:t>
            </w:r>
          </w:p>
          <w:p w:rsidRPr="00A44534" w:rsidR="00613B16" w:rsidP="00613B16" w:rsidRDefault="00613B16" w14:paraId="6714A864" w14:textId="0B01977D">
            <w:pPr>
              <w:pStyle w:val="SITableBody"/>
            </w:pPr>
            <w:r w:rsidRPr="00613B16">
              <w:t>MSFWHS3X1 Identify installation work hazards and select risk control strategies</w:t>
            </w:r>
          </w:p>
        </w:tc>
      </w:tr>
    </w:tbl>
    <w:p w:rsidRPr="00A44534" w:rsidR="0008014B" w:rsidP="00C03F7D" w:rsidRDefault="0008014B" w14:paraId="3B39A789" w14:textId="10F9F5D8">
      <w:pPr>
        <w:pStyle w:val="Heading3SI"/>
        <w:rPr>
          <w:rFonts w:eastAsia="Times New Roman"/>
        </w:rPr>
      </w:pPr>
      <w:r w:rsidRPr="00A44534">
        <w:rPr>
          <w:rFonts w:eastAsia="Times New Roman"/>
        </w:rPr>
        <w:t xml:space="preserve">Units of competency with Mandatory Workplace Requirements </w:t>
      </w:r>
    </w:p>
    <w:p w:rsidRPr="00A44534" w:rsidR="00EB6CF4" w:rsidP="00EB6CF4" w:rsidRDefault="00EB6CF4" w14:paraId="0CDC73FC" w14:textId="59698CA9">
      <w:pPr>
        <w:pStyle w:val="BodyTextSI"/>
      </w:pPr>
      <w:r w:rsidRPr="00A44534">
        <w:t xml:space="preserve">Not applicable for </w:t>
      </w:r>
      <w:r w:rsidRPr="00A44534" w:rsidR="00D326FF">
        <w:t>Window Furnishing and Shade Sails</w:t>
      </w:r>
      <w:r w:rsidRPr="00A44534">
        <w:t xml:space="preserve"> training products</w:t>
      </w:r>
      <w:r w:rsidR="003F1731">
        <w:t>.</w:t>
      </w:r>
    </w:p>
    <w:p w:rsidRPr="00A44534" w:rsidR="0008014B" w:rsidP="00EB6CF4" w:rsidRDefault="0008014B" w14:paraId="7FFD2BCD" w14:textId="67A07D11">
      <w:pPr>
        <w:pStyle w:val="Heading1SI"/>
      </w:pPr>
      <w:r w:rsidRPr="00A44534">
        <w:t>Mapping informatio</w:t>
      </w:r>
      <w:bookmarkEnd w:id="26"/>
      <w:r w:rsidRPr="00A44534" w:rsidR="00EB6CF4">
        <w:t>n</w:t>
      </w:r>
    </w:p>
    <w:p w:rsidRPr="00A44534" w:rsidR="0008014B" w:rsidP="009678E8" w:rsidRDefault="0008014B" w14:paraId="2E864CBD" w14:textId="77777777">
      <w:pPr>
        <w:pStyle w:val="Heading3SI"/>
        <w:rPr>
          <w:rFonts w:eastAsia="Times New Roman"/>
        </w:rPr>
      </w:pPr>
      <w:bookmarkStart w:name="_Toc144980748" w:id="32"/>
      <w:r w:rsidRPr="00A44534">
        <w:rPr>
          <w:rFonts w:eastAsia="Times New Roman"/>
        </w:rPr>
        <w:t>Qualifications</w:t>
      </w:r>
      <w:bookmarkEnd w:id="32"/>
    </w:p>
    <w:p w:rsidRPr="00A44534" w:rsidR="00BB1335" w:rsidP="00BB1335" w:rsidRDefault="00BB1335" w14:paraId="6D161746" w14:textId="6125922F">
      <w:pPr>
        <w:spacing w:after="120" w:line="276" w:lineRule="auto"/>
        <w:contextualSpacing/>
        <w:rPr>
          <w:rFonts w:eastAsia="Avenir Next LT Pro" w:cs="Times New Roman"/>
          <w:color w:val="1E3531"/>
        </w:rPr>
      </w:pPr>
      <w:r w:rsidRPr="00A44534">
        <w:rPr>
          <w:rFonts w:eastAsia="Avenir Next LT Pro" w:cs="Times New Roman"/>
          <w:i/>
          <w:iCs/>
          <w:color w:val="1E3531"/>
        </w:rPr>
        <w:t>Mapping of qualifications from</w:t>
      </w:r>
      <w:r w:rsidRPr="00A44534">
        <w:rPr>
          <w:rFonts w:eastAsia="Avenir Next LT Pro" w:cs="Times New Roman"/>
          <w:color w:val="1E3531"/>
        </w:rPr>
        <w:t xml:space="preserve"> </w:t>
      </w:r>
      <w:r w:rsidRPr="00A44534" w:rsidR="001B1B11">
        <w:rPr>
          <w:rFonts w:eastAsia="Avenir Next LT Pro" w:cs="Times New Roman"/>
          <w:i/>
          <w:iCs/>
          <w:color w:val="1E3531"/>
        </w:rPr>
        <w:t>MSF Fur</w:t>
      </w:r>
      <w:r w:rsidRPr="00A44534" w:rsidR="009B4A80">
        <w:rPr>
          <w:rFonts w:eastAsia="Avenir Next LT Pro" w:cs="Times New Roman"/>
          <w:i/>
          <w:iCs/>
          <w:color w:val="1E3531"/>
        </w:rPr>
        <w:t>nishings</w:t>
      </w:r>
      <w:r w:rsidRPr="00A44534">
        <w:rPr>
          <w:rFonts w:eastAsia="Avenir Next LT Pro" w:cs="Times New Roman"/>
          <w:i/>
          <w:iCs/>
          <w:color w:val="1E3531"/>
        </w:rPr>
        <w:t xml:space="preserve"> Training Package Release </w:t>
      </w:r>
      <w:r w:rsidRPr="00A44534" w:rsidR="009B4A80">
        <w:rPr>
          <w:rFonts w:eastAsia="Avenir Next LT Pro" w:cs="Times New Roman"/>
          <w:i/>
          <w:iCs/>
          <w:color w:val="1E3531"/>
        </w:rPr>
        <w:t>8.0</w:t>
      </w:r>
      <w:r w:rsidRPr="00A44534">
        <w:rPr>
          <w:rFonts w:eastAsia="Avenir Next LT Pro" w:cs="Times New Roman"/>
          <w:color w:val="1E3531"/>
        </w:rPr>
        <w:t xml:space="preserve"> to </w:t>
      </w:r>
      <w:r w:rsidRPr="00A44534" w:rsidR="009B4A80">
        <w:rPr>
          <w:rFonts w:eastAsia="Avenir Next LT Pro" w:cs="Times New Roman"/>
          <w:i/>
          <w:iCs/>
          <w:color w:val="1E3531"/>
        </w:rPr>
        <w:t xml:space="preserve">MSF Furnishings </w:t>
      </w:r>
      <w:r w:rsidRPr="00A44534" w:rsidR="009E684F">
        <w:rPr>
          <w:rFonts w:eastAsia="Avenir Next LT Pro" w:cs="Times New Roman"/>
          <w:i/>
          <w:iCs/>
          <w:color w:val="1E3531"/>
        </w:rPr>
        <w:t>Training</w:t>
      </w:r>
      <w:r w:rsidRPr="00A44534">
        <w:rPr>
          <w:rFonts w:eastAsia="Avenir Next LT Pro" w:cs="Times New Roman"/>
          <w:i/>
          <w:iCs/>
          <w:color w:val="1E3531"/>
        </w:rPr>
        <w:t xml:space="preserve"> Package Release </w:t>
      </w:r>
      <w:r w:rsidRPr="00A44534" w:rsidR="009B4A80">
        <w:rPr>
          <w:rFonts w:eastAsia="Avenir Next LT Pro" w:cs="Times New Roman"/>
          <w:i/>
          <w:iCs/>
          <w:color w:val="1E3531"/>
        </w:rPr>
        <w:t>9.0</w:t>
      </w:r>
      <w:r w:rsidRPr="00A44534">
        <w:rPr>
          <w:rFonts w:eastAsia="Avenir Next LT Pro" w:cs="Times New Roman"/>
          <w:color w:val="1E3531"/>
        </w:rPr>
        <w:t>.</w:t>
      </w:r>
    </w:p>
    <w:tbl>
      <w:tblPr>
        <w:tblStyle w:val="TableGrid"/>
        <w:tblW w:w="5000" w:type="pct"/>
        <w:tblBorders>
          <w:top w:val="single" w:color="4C7D2C" w:sz="4" w:space="0"/>
          <w:left w:val="none" w:color="auto" w:sz="0" w:space="0"/>
          <w:bottom w:val="single" w:color="4C7D2C" w:sz="4" w:space="0"/>
          <w:right w:val="none" w:color="auto" w:sz="0" w:space="0"/>
          <w:insideH w:val="single" w:color="4C7D2C" w:sz="4" w:space="0"/>
          <w:insideV w:val="none" w:color="auto" w:sz="0" w:space="0"/>
        </w:tblBorders>
        <w:tblLook w:val="04A0" w:firstRow="1" w:lastRow="0" w:firstColumn="1" w:lastColumn="0" w:noHBand="0" w:noVBand="1"/>
      </w:tblPr>
      <w:tblGrid>
        <w:gridCol w:w="1986"/>
        <w:gridCol w:w="1843"/>
        <w:gridCol w:w="4109"/>
        <w:gridCol w:w="1474"/>
      </w:tblGrid>
      <w:tr w:rsidRPr="00A44534" w:rsidR="0008014B" w:rsidTr="00D6610C" w14:paraId="5905BB10" w14:textId="77777777">
        <w:trPr>
          <w:tblHeader/>
        </w:trPr>
        <w:tc>
          <w:tcPr>
            <w:tcW w:w="1055" w:type="pct"/>
            <w:tcBorders>
              <w:top w:val="single" w:color="4C7D2C" w:sz="18" w:space="0"/>
              <w:bottom w:val="single" w:color="4C7D2C" w:sz="18" w:space="0"/>
            </w:tcBorders>
          </w:tcPr>
          <w:p w:rsidRPr="00A44534" w:rsidR="0008014B" w:rsidP="00A250B1" w:rsidRDefault="0008014B" w14:paraId="713AAC79" w14:textId="406E7E60">
            <w:pPr>
              <w:spacing w:before="200" w:after="200"/>
              <w:rPr>
                <w:rFonts w:eastAsia="Avenir Next LT Pro" w:cs="Times New Roman"/>
                <w:b/>
                <w:bCs/>
                <w:color w:val="4C7D2C"/>
              </w:rPr>
            </w:pPr>
            <w:r w:rsidRPr="00A44534">
              <w:rPr>
                <w:rFonts w:eastAsia="Avenir Next LT Pro" w:cs="Times New Roman"/>
                <w:b/>
                <w:bCs/>
                <w:color w:val="4C7D2C"/>
              </w:rPr>
              <w:t xml:space="preserve">Code and title </w:t>
            </w:r>
            <w:r w:rsidRPr="00A44534" w:rsidR="008934FF">
              <w:rPr>
                <w:rFonts w:eastAsia="Avenir Next LT Pro" w:cs="Times New Roman"/>
                <w:b/>
                <w:bCs/>
                <w:color w:val="4C7D2C"/>
              </w:rPr>
              <w:t>MSF R</w:t>
            </w:r>
            <w:r w:rsidRPr="00A44534" w:rsidR="0060099F">
              <w:rPr>
                <w:rFonts w:eastAsia="Avenir Next LT Pro" w:cs="Times New Roman"/>
                <w:b/>
                <w:bCs/>
                <w:color w:val="4C7D2C"/>
              </w:rPr>
              <w:t>8</w:t>
            </w:r>
            <w:r w:rsidRPr="00A44534" w:rsidR="008934FF">
              <w:rPr>
                <w:rFonts w:eastAsia="Avenir Next LT Pro" w:cs="Times New Roman"/>
                <w:b/>
                <w:bCs/>
                <w:color w:val="4C7D2C"/>
              </w:rPr>
              <w:t>.0</w:t>
            </w:r>
          </w:p>
        </w:tc>
        <w:tc>
          <w:tcPr>
            <w:tcW w:w="979" w:type="pct"/>
            <w:tcBorders>
              <w:top w:val="single" w:color="4C7D2C" w:sz="18" w:space="0"/>
              <w:bottom w:val="single" w:color="4C7D2C" w:sz="18" w:space="0"/>
            </w:tcBorders>
          </w:tcPr>
          <w:p w:rsidRPr="00A44534" w:rsidR="0008014B" w:rsidP="00A250B1" w:rsidRDefault="0008014B" w14:paraId="72F79889" w14:textId="430DEC34">
            <w:pPr>
              <w:spacing w:before="200" w:after="200"/>
              <w:rPr>
                <w:rFonts w:eastAsia="Avenir Next LT Pro" w:cs="Times New Roman"/>
                <w:b/>
                <w:bCs/>
                <w:color w:val="4C7D2C"/>
              </w:rPr>
            </w:pPr>
            <w:r w:rsidRPr="00A44534">
              <w:rPr>
                <w:rFonts w:eastAsia="Avenir Next LT Pro" w:cs="Times New Roman"/>
                <w:b/>
                <w:bCs/>
                <w:color w:val="4C7D2C"/>
              </w:rPr>
              <w:t xml:space="preserve">Code and title </w:t>
            </w:r>
            <w:r w:rsidRPr="00A44534" w:rsidR="008934FF">
              <w:rPr>
                <w:rFonts w:eastAsia="Avenir Next LT Pro" w:cs="Times New Roman"/>
                <w:b/>
                <w:bCs/>
                <w:color w:val="4C7D2C"/>
              </w:rPr>
              <w:t>MSF R9.0</w:t>
            </w:r>
          </w:p>
        </w:tc>
        <w:tc>
          <w:tcPr>
            <w:tcW w:w="2183" w:type="pct"/>
            <w:tcBorders>
              <w:top w:val="single" w:color="4C7D2C" w:sz="18" w:space="0"/>
              <w:bottom w:val="single" w:color="4C7D2C" w:sz="18" w:space="0"/>
            </w:tcBorders>
          </w:tcPr>
          <w:p w:rsidRPr="00A44534" w:rsidR="0008014B" w:rsidP="00A250B1" w:rsidRDefault="0008014B" w14:paraId="1FA3C645" w14:textId="77777777">
            <w:pPr>
              <w:spacing w:before="200" w:after="200"/>
              <w:rPr>
                <w:rFonts w:eastAsia="Avenir Next LT Pro" w:cs="Times New Roman"/>
                <w:b/>
                <w:bCs/>
                <w:color w:val="4C7D2C"/>
              </w:rPr>
            </w:pPr>
            <w:r w:rsidRPr="00A44534">
              <w:rPr>
                <w:rFonts w:eastAsia="Avenir Next LT Pro" w:cs="Times New Roman"/>
                <w:b/>
                <w:bCs/>
                <w:color w:val="4C7D2C"/>
              </w:rPr>
              <w:t>Comments</w:t>
            </w:r>
          </w:p>
        </w:tc>
        <w:tc>
          <w:tcPr>
            <w:tcW w:w="783" w:type="pct"/>
            <w:tcBorders>
              <w:top w:val="single" w:color="4C7D2C" w:sz="18" w:space="0"/>
              <w:bottom w:val="single" w:color="4C7D2C" w:sz="18" w:space="0"/>
            </w:tcBorders>
          </w:tcPr>
          <w:p w:rsidRPr="00A44534" w:rsidR="0008014B" w:rsidP="00A250B1" w:rsidRDefault="0008014B" w14:paraId="68F9FA57" w14:textId="77777777">
            <w:pPr>
              <w:spacing w:before="200" w:after="200"/>
              <w:rPr>
                <w:rFonts w:eastAsia="Avenir Next LT Pro" w:cs="Times New Roman"/>
                <w:b/>
                <w:bCs/>
                <w:color w:val="4C7D2C"/>
              </w:rPr>
            </w:pPr>
            <w:r w:rsidRPr="00A44534">
              <w:rPr>
                <w:rFonts w:eastAsia="Avenir Next LT Pro" w:cs="Times New Roman"/>
                <w:b/>
                <w:bCs/>
                <w:color w:val="4C7D2C"/>
              </w:rPr>
              <w:t>Equivalence status</w:t>
            </w:r>
          </w:p>
        </w:tc>
      </w:tr>
      <w:tr w:rsidRPr="00A44534" w:rsidR="009678E8" w:rsidTr="009678E8" w14:paraId="62FDE6FD" w14:textId="77777777">
        <w:tc>
          <w:tcPr>
            <w:tcW w:w="1055" w:type="pct"/>
            <w:tcBorders>
              <w:top w:val="single" w:color="4C7D2C" w:sz="18" w:space="0"/>
              <w:bottom w:val="single" w:color="4C7D2C" w:sz="18" w:space="0"/>
            </w:tcBorders>
          </w:tcPr>
          <w:p w:rsidRPr="00A44534" w:rsidR="00BB1335" w:rsidP="00D6610C" w:rsidRDefault="008934FF" w14:paraId="4BE63E63" w14:textId="7E4636D8">
            <w:pPr>
              <w:pStyle w:val="SITabletext"/>
              <w:rPr>
                <w:rFonts w:eastAsia="Avenir Next LT Pro" w:cs="Times New Roman"/>
              </w:rPr>
            </w:pPr>
            <w:r w:rsidRPr="00A44534">
              <w:t>MSF30919 Certificate III in Blinds, Awnings, Security Screens and Grilles</w:t>
            </w:r>
          </w:p>
        </w:tc>
        <w:tc>
          <w:tcPr>
            <w:tcW w:w="979" w:type="pct"/>
            <w:tcBorders>
              <w:top w:val="single" w:color="4C7D2C" w:sz="18" w:space="0"/>
              <w:bottom w:val="single" w:color="4C7D2C" w:sz="18" w:space="0"/>
            </w:tcBorders>
          </w:tcPr>
          <w:p w:rsidRPr="00A44534" w:rsidR="00BB1335" w:rsidP="00D6610C" w:rsidRDefault="008934FF" w14:paraId="5AF4332E" w14:textId="4E0D2878">
            <w:pPr>
              <w:pStyle w:val="SITabletext"/>
              <w:rPr>
                <w:rFonts w:eastAsia="Avenir Next LT Pro" w:cs="Times New Roman"/>
              </w:rPr>
            </w:pPr>
            <w:r w:rsidRPr="00A44534">
              <w:rPr>
                <w:rFonts w:eastAsia="Avenir Next LT Pro" w:cs="Times New Roman"/>
              </w:rPr>
              <w:t>MSF30925 Certificate III in Shading and Security Screens</w:t>
            </w:r>
          </w:p>
        </w:tc>
        <w:tc>
          <w:tcPr>
            <w:tcW w:w="2183" w:type="pct"/>
            <w:tcBorders>
              <w:top w:val="single" w:color="4C7D2C" w:sz="18" w:space="0"/>
              <w:bottom w:val="single" w:color="4C7D2C" w:sz="18" w:space="0"/>
            </w:tcBorders>
          </w:tcPr>
          <w:p w:rsidRPr="00A44534" w:rsidR="008934FF" w:rsidP="00D6610C" w:rsidRDefault="70ABA87B" w14:paraId="111C37B0" w14:textId="5407A919">
            <w:pPr>
              <w:pStyle w:val="SITabletext"/>
            </w:pPr>
            <w:r w:rsidRPr="00A44534">
              <w:t>Qualification code and title updated</w:t>
            </w:r>
          </w:p>
          <w:p w:rsidRPr="00A44534" w:rsidR="008934FF" w:rsidP="00D6610C" w:rsidRDefault="70ABA87B" w14:paraId="32C04FAC" w14:textId="6662B161">
            <w:pPr>
              <w:pStyle w:val="SITabletext"/>
            </w:pPr>
            <w:r w:rsidRPr="00A44534">
              <w:t>Qualification description updated</w:t>
            </w:r>
          </w:p>
          <w:p w:rsidRPr="00A44534" w:rsidR="008934FF" w:rsidP="00D6610C" w:rsidRDefault="70ABA87B" w14:paraId="11AD95A5" w14:textId="0220A5E2">
            <w:pPr>
              <w:pStyle w:val="SITabletext"/>
            </w:pPr>
            <w:r w:rsidRPr="00A44534">
              <w:t>Packaging rules revised</w:t>
            </w:r>
          </w:p>
          <w:p w:rsidRPr="00A44534" w:rsidR="008934FF" w:rsidP="00D6610C" w:rsidRDefault="70ABA87B" w14:paraId="4B4051F8" w14:textId="46314C53">
            <w:pPr>
              <w:pStyle w:val="SITabletext"/>
            </w:pPr>
            <w:r w:rsidRPr="00A44534">
              <w:t>Core units revised</w:t>
            </w:r>
          </w:p>
          <w:p w:rsidRPr="00A44534" w:rsidR="008934FF" w:rsidP="00D6610C" w:rsidRDefault="70ABA87B" w14:paraId="279379F9" w14:textId="26BF68AA">
            <w:pPr>
              <w:pStyle w:val="SITabletext"/>
            </w:pPr>
            <w:r w:rsidRPr="00A44534">
              <w:t>Specialisation streams revised</w:t>
            </w:r>
          </w:p>
          <w:p w:rsidRPr="00A44534" w:rsidR="008934FF" w:rsidP="00D6610C" w:rsidRDefault="70ABA87B" w14:paraId="74564186" w14:textId="23504BB6">
            <w:pPr>
              <w:pStyle w:val="SITabletext"/>
            </w:pPr>
            <w:r w:rsidRPr="00A44534">
              <w:t>Elective units revised</w:t>
            </w:r>
          </w:p>
        </w:tc>
        <w:tc>
          <w:tcPr>
            <w:tcW w:w="783" w:type="pct"/>
            <w:tcBorders>
              <w:top w:val="single" w:color="4C7D2C" w:sz="18" w:space="0"/>
              <w:bottom w:val="single" w:color="4C7D2C" w:sz="18" w:space="0"/>
            </w:tcBorders>
          </w:tcPr>
          <w:p w:rsidRPr="00A44534" w:rsidR="00BB1335" w:rsidP="00D6610C" w:rsidRDefault="00BB1335" w14:paraId="2C1CABF7" w14:textId="1A5F59DF">
            <w:pPr>
              <w:pStyle w:val="SITabletext"/>
              <w:rPr>
                <w:rFonts w:eastAsia="Avenir Next LT Pro" w:cs="Times New Roman"/>
              </w:rPr>
            </w:pPr>
            <w:r w:rsidRPr="00A44534">
              <w:rPr>
                <w:rFonts w:eastAsia="Avenir Next LT Pro" w:cs="Times New Roman"/>
              </w:rPr>
              <w:t>Not equivalent</w:t>
            </w:r>
          </w:p>
        </w:tc>
      </w:tr>
    </w:tbl>
    <w:p w:rsidRPr="00A44534" w:rsidR="0008014B" w:rsidP="00C03F7D" w:rsidRDefault="0008014B" w14:paraId="0692B5F7" w14:textId="542E7EDD">
      <w:pPr>
        <w:pStyle w:val="Heading3SI"/>
        <w:rPr>
          <w:rFonts w:eastAsia="Times New Roman"/>
        </w:rPr>
      </w:pPr>
      <w:bookmarkStart w:name="_Toc144980763" w:id="33"/>
      <w:r w:rsidRPr="00A44534">
        <w:rPr>
          <w:rFonts w:eastAsia="Times New Roman"/>
        </w:rPr>
        <w:lastRenderedPageBreak/>
        <w:t>Skill Sets</w:t>
      </w:r>
      <w:bookmarkEnd w:id="33"/>
    </w:p>
    <w:p w:rsidRPr="00A44534" w:rsidR="009E684F" w:rsidP="009E684F" w:rsidRDefault="009E684F" w14:paraId="0D67174F" w14:textId="3918D507">
      <w:pPr>
        <w:spacing w:after="120" w:line="276" w:lineRule="auto"/>
        <w:contextualSpacing/>
        <w:rPr>
          <w:rFonts w:eastAsia="Avenir Next LT Pro" w:cs="Times New Roman"/>
          <w:color w:val="1E3531"/>
        </w:rPr>
      </w:pPr>
      <w:r w:rsidRPr="00A44534">
        <w:rPr>
          <w:rFonts w:eastAsia="Avenir Next LT Pro" w:cs="Times New Roman"/>
          <w:i/>
          <w:iCs/>
          <w:color w:val="1E3531"/>
        </w:rPr>
        <w:t>Mapping of skill sets from</w:t>
      </w:r>
      <w:r w:rsidRPr="00A44534">
        <w:rPr>
          <w:rFonts w:eastAsia="Avenir Next LT Pro" w:cs="Times New Roman"/>
          <w:color w:val="1E3531"/>
        </w:rPr>
        <w:t xml:space="preserve"> </w:t>
      </w:r>
      <w:r w:rsidRPr="00A44534" w:rsidR="009B4A80">
        <w:rPr>
          <w:rFonts w:eastAsia="Avenir Next LT Pro" w:cs="Times New Roman"/>
          <w:i/>
          <w:iCs/>
          <w:color w:val="1E3531"/>
        </w:rPr>
        <w:t>MSF Furnishings Training Package Release 8.0</w:t>
      </w:r>
      <w:r w:rsidRPr="00A44534" w:rsidR="009B4A80">
        <w:rPr>
          <w:rFonts w:eastAsia="Avenir Next LT Pro" w:cs="Times New Roman"/>
          <w:color w:val="1E3531"/>
        </w:rPr>
        <w:t xml:space="preserve"> to </w:t>
      </w:r>
      <w:r w:rsidRPr="00A44534" w:rsidR="009B4A80">
        <w:rPr>
          <w:rFonts w:eastAsia="Avenir Next LT Pro" w:cs="Times New Roman"/>
          <w:i/>
          <w:iCs/>
          <w:color w:val="1E3531"/>
        </w:rPr>
        <w:t>MSF Furnishings Training Package Release 9.0</w:t>
      </w:r>
      <w:r w:rsidRPr="00A44534" w:rsidDel="009B4A80" w:rsidR="009B4A80">
        <w:rPr>
          <w:rFonts w:eastAsia="Avenir Next LT Pro" w:cs="Times New Roman"/>
          <w:i/>
          <w:iCs/>
          <w:color w:val="1E3531"/>
        </w:rPr>
        <w:t xml:space="preserve"> </w:t>
      </w:r>
      <w:r w:rsidRPr="00A44534">
        <w:rPr>
          <w:rFonts w:eastAsia="Avenir Next LT Pro" w:cs="Times New Roman"/>
          <w:color w:val="1E3531"/>
        </w:rPr>
        <w:t>.</w:t>
      </w:r>
    </w:p>
    <w:tbl>
      <w:tblPr>
        <w:tblStyle w:val="TableGrid"/>
        <w:tblW w:w="5000" w:type="pct"/>
        <w:tblBorders>
          <w:top w:val="single" w:color="4C7D2C" w:sz="4" w:space="0"/>
          <w:left w:val="none" w:color="auto" w:sz="0" w:space="0"/>
          <w:bottom w:val="single" w:color="4C7D2C" w:sz="4" w:space="0"/>
          <w:right w:val="none" w:color="auto" w:sz="0" w:space="0"/>
          <w:insideH w:val="single" w:color="4C7D2C" w:sz="4" w:space="0"/>
          <w:insideV w:val="none" w:color="auto" w:sz="0" w:space="0"/>
        </w:tblBorders>
        <w:tblLook w:val="04A0" w:firstRow="1" w:lastRow="0" w:firstColumn="1" w:lastColumn="0" w:noHBand="0" w:noVBand="1"/>
      </w:tblPr>
      <w:tblGrid>
        <w:gridCol w:w="1799"/>
        <w:gridCol w:w="69"/>
        <w:gridCol w:w="2454"/>
        <w:gridCol w:w="3662"/>
        <w:gridCol w:w="1428"/>
      </w:tblGrid>
      <w:tr w:rsidRPr="00A44534" w:rsidR="006F5B1B" w:rsidTr="00A44534" w14:paraId="63D4BC52" w14:textId="77777777">
        <w:trPr>
          <w:tblHeader/>
        </w:trPr>
        <w:tc>
          <w:tcPr>
            <w:tcW w:w="1055" w:type="pct"/>
            <w:tcBorders>
              <w:top w:val="single" w:color="4C7D2C" w:sz="18" w:space="0"/>
              <w:bottom w:val="single" w:color="4C7D2C" w:sz="18" w:space="0"/>
            </w:tcBorders>
          </w:tcPr>
          <w:p w:rsidRPr="00A44534" w:rsidR="006F5B1B" w:rsidP="00A250B1" w:rsidRDefault="006F5B1B" w14:paraId="6A502A42" w14:textId="29716707">
            <w:pPr>
              <w:spacing w:before="200" w:after="200"/>
              <w:rPr>
                <w:rFonts w:eastAsia="Avenir Next LT Pro" w:cs="Times New Roman"/>
                <w:b/>
                <w:bCs/>
                <w:color w:val="4C7D2C"/>
              </w:rPr>
            </w:pPr>
            <w:r w:rsidRPr="00A44534">
              <w:rPr>
                <w:rFonts w:eastAsia="Avenir Next LT Pro" w:cs="Times New Roman"/>
                <w:b/>
                <w:bCs/>
                <w:color w:val="4C7D2C"/>
              </w:rPr>
              <w:t>Code and title MSF R</w:t>
            </w:r>
            <w:r w:rsidRPr="00A44534" w:rsidR="0060099F">
              <w:rPr>
                <w:rFonts w:eastAsia="Avenir Next LT Pro" w:cs="Times New Roman"/>
                <w:b/>
                <w:bCs/>
                <w:color w:val="4C7D2C"/>
              </w:rPr>
              <w:t>8</w:t>
            </w:r>
            <w:r w:rsidRPr="00A44534">
              <w:rPr>
                <w:rFonts w:eastAsia="Avenir Next LT Pro" w:cs="Times New Roman"/>
                <w:b/>
                <w:bCs/>
                <w:color w:val="4C7D2C"/>
              </w:rPr>
              <w:t>.0</w:t>
            </w:r>
          </w:p>
        </w:tc>
        <w:tc>
          <w:tcPr>
            <w:tcW w:w="979" w:type="pct"/>
            <w:gridSpan w:val="2"/>
            <w:tcBorders>
              <w:top w:val="single" w:color="4C7D2C" w:sz="18" w:space="0"/>
              <w:bottom w:val="single" w:color="4C7D2C" w:sz="18" w:space="0"/>
            </w:tcBorders>
          </w:tcPr>
          <w:p w:rsidRPr="00A44534" w:rsidR="006F5B1B" w:rsidP="00A250B1" w:rsidRDefault="006F5B1B" w14:paraId="207226DB" w14:textId="77777777">
            <w:pPr>
              <w:spacing w:before="200" w:after="200"/>
              <w:rPr>
                <w:rFonts w:eastAsia="Avenir Next LT Pro" w:cs="Times New Roman"/>
                <w:b/>
                <w:bCs/>
                <w:color w:val="4C7D2C"/>
              </w:rPr>
            </w:pPr>
            <w:r w:rsidRPr="00A44534">
              <w:rPr>
                <w:rFonts w:eastAsia="Avenir Next LT Pro" w:cs="Times New Roman"/>
                <w:b/>
                <w:bCs/>
                <w:color w:val="4C7D2C"/>
              </w:rPr>
              <w:t>Code and title MSF R9.0</w:t>
            </w:r>
          </w:p>
        </w:tc>
        <w:tc>
          <w:tcPr>
            <w:tcW w:w="2108" w:type="pct"/>
            <w:tcBorders>
              <w:top w:val="single" w:color="4C7D2C" w:sz="18" w:space="0"/>
              <w:bottom w:val="single" w:color="4C7D2C" w:sz="18" w:space="0"/>
            </w:tcBorders>
          </w:tcPr>
          <w:p w:rsidRPr="00A44534" w:rsidR="006F5B1B" w:rsidP="00A250B1" w:rsidRDefault="006F5B1B" w14:paraId="56496338" w14:textId="77777777">
            <w:pPr>
              <w:spacing w:before="200" w:after="200"/>
              <w:rPr>
                <w:rFonts w:eastAsia="Avenir Next LT Pro" w:cs="Times New Roman"/>
                <w:b/>
                <w:bCs/>
                <w:color w:val="4C7D2C"/>
              </w:rPr>
            </w:pPr>
            <w:r w:rsidRPr="00A44534">
              <w:rPr>
                <w:rFonts w:eastAsia="Avenir Next LT Pro" w:cs="Times New Roman"/>
                <w:b/>
                <w:bCs/>
                <w:color w:val="4C7D2C"/>
              </w:rPr>
              <w:t>Comments</w:t>
            </w:r>
          </w:p>
        </w:tc>
        <w:tc>
          <w:tcPr>
            <w:tcW w:w="842" w:type="pct"/>
            <w:tcBorders>
              <w:top w:val="single" w:color="4C7D2C" w:sz="18" w:space="0"/>
              <w:bottom w:val="single" w:color="4C7D2C" w:sz="18" w:space="0"/>
            </w:tcBorders>
          </w:tcPr>
          <w:p w:rsidRPr="00A44534" w:rsidR="006F5B1B" w:rsidP="00A250B1" w:rsidRDefault="006F5B1B" w14:paraId="58703601" w14:textId="77777777">
            <w:pPr>
              <w:spacing w:before="200" w:after="200"/>
              <w:rPr>
                <w:rFonts w:eastAsia="Avenir Next LT Pro" w:cs="Times New Roman"/>
                <w:b/>
                <w:bCs/>
                <w:color w:val="4C7D2C"/>
              </w:rPr>
            </w:pPr>
            <w:r w:rsidRPr="00A44534">
              <w:rPr>
                <w:rFonts w:eastAsia="Avenir Next LT Pro" w:cs="Times New Roman"/>
                <w:b/>
                <w:bCs/>
                <w:color w:val="4C7D2C"/>
              </w:rPr>
              <w:t>Equivalence status</w:t>
            </w:r>
          </w:p>
        </w:tc>
      </w:tr>
      <w:tr w:rsidRPr="00A44534" w:rsidR="00632AC5" w:rsidTr="00A44534" w14:paraId="5663412B" w14:textId="77777777">
        <w:tc>
          <w:tcPr>
            <w:tcW w:w="1128" w:type="pct"/>
            <w:gridSpan w:val="2"/>
            <w:tcBorders>
              <w:top w:val="single" w:color="4C7D2C" w:sz="18" w:space="0"/>
              <w:bottom w:val="single" w:color="385623" w:themeColor="accent6" w:themeShade="80" w:sz="4" w:space="0"/>
            </w:tcBorders>
          </w:tcPr>
          <w:p w:rsidRPr="00A44534" w:rsidR="009E684F" w:rsidP="00D6610C" w:rsidRDefault="009B4A80" w14:paraId="65D11991" w14:textId="08B14E21">
            <w:pPr>
              <w:pStyle w:val="SITabletext"/>
            </w:pPr>
            <w:r w:rsidRPr="00A44534">
              <w:t>Not applicable</w:t>
            </w:r>
          </w:p>
        </w:tc>
        <w:tc>
          <w:tcPr>
            <w:tcW w:w="906" w:type="pct"/>
            <w:tcBorders>
              <w:top w:val="single" w:color="4C7D2C" w:sz="18" w:space="0"/>
              <w:bottom w:val="single" w:color="385623" w:themeColor="accent6" w:themeShade="80" w:sz="4" w:space="0"/>
            </w:tcBorders>
          </w:tcPr>
          <w:p w:rsidRPr="00A44534" w:rsidR="009E684F" w:rsidP="00D6610C" w:rsidRDefault="00B43E20" w14:paraId="21CECF35" w14:textId="180262C4">
            <w:pPr>
              <w:pStyle w:val="SITabletext"/>
            </w:pPr>
            <w:r w:rsidRPr="00A44534">
              <w:t xml:space="preserve">MSFSSXXX30 </w:t>
            </w:r>
            <w:r w:rsidRPr="00A44534" w:rsidR="00474047">
              <w:t>Security Screen Skill</w:t>
            </w:r>
            <w:r w:rsidRPr="00A44534">
              <w:t xml:space="preserve"> S</w:t>
            </w:r>
            <w:r w:rsidRPr="00A44534" w:rsidR="00474047">
              <w:t>et</w:t>
            </w:r>
          </w:p>
        </w:tc>
        <w:tc>
          <w:tcPr>
            <w:tcW w:w="2028" w:type="pct"/>
            <w:tcBorders>
              <w:top w:val="single" w:color="4C7D2C" w:sz="18" w:space="0"/>
              <w:bottom w:val="single" w:color="385623" w:themeColor="accent6" w:themeShade="80" w:sz="4" w:space="0"/>
            </w:tcBorders>
          </w:tcPr>
          <w:p w:rsidRPr="00A44534" w:rsidR="009E684F" w:rsidP="00D6610C" w:rsidRDefault="006F5B1B" w14:paraId="15EFDD94" w14:textId="46D5DB35">
            <w:pPr>
              <w:pStyle w:val="SITabletext"/>
            </w:pPr>
            <w:r w:rsidRPr="00A44534">
              <w:t>New skill</w:t>
            </w:r>
            <w:r w:rsidRPr="00A44534" w:rsidR="00B43E20">
              <w:t xml:space="preserve"> </w:t>
            </w:r>
            <w:r w:rsidRPr="00A44534">
              <w:t>set developed to meet industry demand for installers of security screens.</w:t>
            </w:r>
          </w:p>
        </w:tc>
        <w:tc>
          <w:tcPr>
            <w:tcW w:w="938" w:type="pct"/>
            <w:tcBorders>
              <w:top w:val="single" w:color="4C7D2C" w:sz="18" w:space="0"/>
              <w:bottom w:val="single" w:color="385623" w:themeColor="accent6" w:themeShade="80" w:sz="4" w:space="0"/>
            </w:tcBorders>
          </w:tcPr>
          <w:p w:rsidRPr="00A44534" w:rsidR="009E684F" w:rsidP="00D6610C" w:rsidRDefault="006F5B1B" w14:paraId="2E142885" w14:textId="629648D7">
            <w:pPr>
              <w:pStyle w:val="SITabletext"/>
            </w:pPr>
            <w:r w:rsidRPr="00A44534">
              <w:t>New</w:t>
            </w:r>
          </w:p>
        </w:tc>
      </w:tr>
      <w:tr w:rsidRPr="00A44534" w:rsidR="00632AC5" w:rsidTr="00A44534" w14:paraId="41008B7B" w14:textId="77777777">
        <w:tc>
          <w:tcPr>
            <w:tcW w:w="1128" w:type="pct"/>
            <w:gridSpan w:val="2"/>
            <w:tcBorders>
              <w:top w:val="single" w:color="385623" w:themeColor="accent6" w:themeShade="80" w:sz="4" w:space="0"/>
              <w:bottom w:val="single" w:color="auto" w:sz="4" w:space="0"/>
            </w:tcBorders>
          </w:tcPr>
          <w:p w:rsidRPr="00A44534" w:rsidR="00632AC5" w:rsidP="00632AC5" w:rsidRDefault="00632AC5" w14:paraId="23425D7F" w14:textId="3641A24E">
            <w:pPr>
              <w:pStyle w:val="SITabletext"/>
            </w:pPr>
            <w:r w:rsidRPr="00A44534">
              <w:t>Not applicable</w:t>
            </w:r>
          </w:p>
        </w:tc>
        <w:tc>
          <w:tcPr>
            <w:tcW w:w="906" w:type="pct"/>
            <w:tcBorders>
              <w:top w:val="single" w:color="385623" w:themeColor="accent6" w:themeShade="80" w:sz="4" w:space="0"/>
              <w:bottom w:val="single" w:color="auto" w:sz="4" w:space="0"/>
            </w:tcBorders>
          </w:tcPr>
          <w:p w:rsidRPr="00A44534" w:rsidR="00632AC5" w:rsidP="00632AC5" w:rsidRDefault="00632AC5" w14:paraId="440994B9" w14:textId="7A194EAB">
            <w:pPr>
              <w:pStyle w:val="SITabletext"/>
            </w:pPr>
            <w:r w:rsidRPr="00A44534">
              <w:t>MSFSSXXX31Manufacturing Leadership Skill Set</w:t>
            </w:r>
          </w:p>
        </w:tc>
        <w:tc>
          <w:tcPr>
            <w:tcW w:w="2028" w:type="pct"/>
            <w:tcBorders>
              <w:top w:val="single" w:color="385623" w:themeColor="accent6" w:themeShade="80" w:sz="4" w:space="0"/>
              <w:bottom w:val="single" w:color="auto" w:sz="4" w:space="0"/>
            </w:tcBorders>
          </w:tcPr>
          <w:p w:rsidRPr="00A44534" w:rsidR="00632AC5" w:rsidP="00632AC5" w:rsidRDefault="00632AC5" w14:paraId="3E9B50E7" w14:textId="49EE4D52">
            <w:pPr>
              <w:pStyle w:val="SITabletext"/>
            </w:pPr>
            <w:r w:rsidRPr="00A44534">
              <w:t>New skill set developed to meet industry demand for leadership training for workplace supervisors.</w:t>
            </w:r>
          </w:p>
        </w:tc>
        <w:tc>
          <w:tcPr>
            <w:tcW w:w="938" w:type="pct"/>
            <w:tcBorders>
              <w:top w:val="single" w:color="385623" w:themeColor="accent6" w:themeShade="80" w:sz="4" w:space="0"/>
              <w:bottom w:val="single" w:color="auto" w:sz="4" w:space="0"/>
            </w:tcBorders>
          </w:tcPr>
          <w:p w:rsidRPr="00A44534" w:rsidR="00632AC5" w:rsidP="00632AC5" w:rsidRDefault="00632AC5" w14:paraId="677B83A2" w14:textId="7CECF433">
            <w:pPr>
              <w:pStyle w:val="SITabletext"/>
            </w:pPr>
            <w:r w:rsidRPr="00A44534">
              <w:t>New</w:t>
            </w:r>
          </w:p>
        </w:tc>
      </w:tr>
      <w:tr w:rsidRPr="00A44534" w:rsidR="00632AC5" w:rsidTr="00A44534" w14:paraId="5D9B5918" w14:textId="77777777">
        <w:tc>
          <w:tcPr>
            <w:tcW w:w="1128" w:type="pct"/>
            <w:gridSpan w:val="2"/>
            <w:tcBorders>
              <w:top w:val="single" w:color="auto" w:sz="4" w:space="0"/>
              <w:bottom w:val="single" w:color="auto" w:sz="4" w:space="0"/>
            </w:tcBorders>
          </w:tcPr>
          <w:p w:rsidRPr="00A44534" w:rsidR="00632AC5" w:rsidP="00632AC5" w:rsidRDefault="00632AC5" w14:paraId="7ABD22ED" w14:textId="29614B82">
            <w:pPr>
              <w:pStyle w:val="SITabletext"/>
            </w:pPr>
            <w:r w:rsidRPr="00A44534">
              <w:t>Not applicable</w:t>
            </w:r>
          </w:p>
        </w:tc>
        <w:tc>
          <w:tcPr>
            <w:tcW w:w="906" w:type="pct"/>
            <w:tcBorders>
              <w:top w:val="single" w:color="auto" w:sz="4" w:space="0"/>
              <w:bottom w:val="single" w:color="auto" w:sz="4" w:space="0"/>
            </w:tcBorders>
          </w:tcPr>
          <w:p w:rsidRPr="00A44534" w:rsidR="00632AC5" w:rsidP="00632AC5" w:rsidRDefault="00632AC5" w14:paraId="44F1E378" w14:textId="2F048B6A">
            <w:pPr>
              <w:pStyle w:val="SITabletext"/>
            </w:pPr>
            <w:r w:rsidRPr="00A44534">
              <w:t xml:space="preserve">MSFSSXXX32 </w:t>
            </w:r>
            <w:r w:rsidRPr="000A4AA9" w:rsidR="000A4AA9">
              <w:t xml:space="preserve">Exterior Shading Installer Skill </w:t>
            </w:r>
            <w:r w:rsidRPr="00A44534">
              <w:t>Set</w:t>
            </w:r>
          </w:p>
        </w:tc>
        <w:tc>
          <w:tcPr>
            <w:tcW w:w="2028" w:type="pct"/>
            <w:tcBorders>
              <w:top w:val="single" w:color="auto" w:sz="4" w:space="0"/>
              <w:bottom w:val="single" w:color="auto" w:sz="4" w:space="0"/>
            </w:tcBorders>
          </w:tcPr>
          <w:p w:rsidRPr="00A44534" w:rsidR="00632AC5" w:rsidP="00632AC5" w:rsidRDefault="00632AC5" w14:paraId="0EB058B9" w14:textId="6EEFCD9C">
            <w:pPr>
              <w:pStyle w:val="SITabletext"/>
            </w:pPr>
            <w:r w:rsidRPr="00A44534">
              <w:t>New skill set developed to meet industry demand for installers of shading screens.</w:t>
            </w:r>
          </w:p>
        </w:tc>
        <w:tc>
          <w:tcPr>
            <w:tcW w:w="938" w:type="pct"/>
            <w:tcBorders>
              <w:top w:val="single" w:color="auto" w:sz="4" w:space="0"/>
              <w:bottom w:val="single" w:color="auto" w:sz="4" w:space="0"/>
            </w:tcBorders>
          </w:tcPr>
          <w:p w:rsidRPr="00A44534" w:rsidR="00632AC5" w:rsidP="00632AC5" w:rsidRDefault="00632AC5" w14:paraId="1E487ACA" w14:textId="02C5BD15">
            <w:pPr>
              <w:pStyle w:val="SITabletext"/>
            </w:pPr>
            <w:r w:rsidRPr="00A44534">
              <w:t>New</w:t>
            </w:r>
          </w:p>
        </w:tc>
      </w:tr>
      <w:tr w:rsidRPr="00A44534" w:rsidR="00632AC5" w:rsidTr="00A44534" w14:paraId="2D745097" w14:textId="77777777">
        <w:tc>
          <w:tcPr>
            <w:tcW w:w="1128" w:type="pct"/>
            <w:gridSpan w:val="2"/>
            <w:tcBorders>
              <w:top w:val="single" w:color="auto" w:sz="4" w:space="0"/>
              <w:bottom w:val="single" w:color="385623" w:themeColor="accent6" w:themeShade="80" w:sz="4" w:space="0"/>
            </w:tcBorders>
          </w:tcPr>
          <w:p w:rsidRPr="00A44534" w:rsidR="00632AC5" w:rsidP="00632AC5" w:rsidRDefault="00632AC5" w14:paraId="611827F1" w14:textId="76F38B78">
            <w:pPr>
              <w:pStyle w:val="SITabletext"/>
            </w:pPr>
            <w:r w:rsidRPr="00A44534">
              <w:t>Not applicable</w:t>
            </w:r>
          </w:p>
        </w:tc>
        <w:tc>
          <w:tcPr>
            <w:tcW w:w="906" w:type="pct"/>
            <w:tcBorders>
              <w:top w:val="single" w:color="auto" w:sz="4" w:space="0"/>
              <w:bottom w:val="single" w:color="385623" w:themeColor="accent6" w:themeShade="80" w:sz="4" w:space="0"/>
            </w:tcBorders>
          </w:tcPr>
          <w:p w:rsidRPr="00A44534" w:rsidR="00632AC5" w:rsidP="00632AC5" w:rsidRDefault="00632AC5" w14:paraId="76C13186" w14:textId="4E5E1160">
            <w:pPr>
              <w:pStyle w:val="SITabletext"/>
            </w:pPr>
            <w:r w:rsidRPr="00A44534">
              <w:t>MSFSSXXX33 Shading and Security Screen Sales Skill Set</w:t>
            </w:r>
          </w:p>
        </w:tc>
        <w:tc>
          <w:tcPr>
            <w:tcW w:w="2028" w:type="pct"/>
            <w:tcBorders>
              <w:top w:val="single" w:color="auto" w:sz="4" w:space="0"/>
              <w:bottom w:val="single" w:color="385623" w:themeColor="accent6" w:themeShade="80" w:sz="4" w:space="0"/>
            </w:tcBorders>
          </w:tcPr>
          <w:p w:rsidRPr="00A44534" w:rsidR="00632AC5" w:rsidP="00632AC5" w:rsidRDefault="00632AC5" w14:paraId="6C95CDE0" w14:textId="2D55DFA6">
            <w:pPr>
              <w:pStyle w:val="SITabletext"/>
            </w:pPr>
            <w:r w:rsidRPr="00A44534">
              <w:t>New skill set developed to meet industry demand for technically competent salespeople.</w:t>
            </w:r>
          </w:p>
        </w:tc>
        <w:tc>
          <w:tcPr>
            <w:tcW w:w="938" w:type="pct"/>
            <w:tcBorders>
              <w:top w:val="single" w:color="auto" w:sz="4" w:space="0"/>
              <w:bottom w:val="single" w:color="385623" w:themeColor="accent6" w:themeShade="80" w:sz="4" w:space="0"/>
            </w:tcBorders>
          </w:tcPr>
          <w:p w:rsidRPr="00A44534" w:rsidR="00632AC5" w:rsidP="00632AC5" w:rsidRDefault="00632AC5" w14:paraId="4A07EF4E" w14:textId="068A7FD9">
            <w:pPr>
              <w:pStyle w:val="SITabletext"/>
            </w:pPr>
            <w:r w:rsidRPr="00A44534">
              <w:t>New</w:t>
            </w:r>
          </w:p>
        </w:tc>
      </w:tr>
    </w:tbl>
    <w:p w:rsidRPr="00A44534" w:rsidR="009678E8" w:rsidP="001613DA" w:rsidRDefault="009678E8" w14:paraId="17131DE6" w14:textId="61A57345">
      <w:pPr>
        <w:pStyle w:val="BodyTextSI"/>
      </w:pPr>
    </w:p>
    <w:p w:rsidRPr="00A44534" w:rsidR="009678E8" w:rsidRDefault="009678E8" w14:paraId="234401DF" w14:textId="77777777">
      <w:pPr>
        <w:rPr>
          <w:color w:val="1E3531"/>
        </w:rPr>
      </w:pPr>
      <w:r w:rsidRPr="00A44534">
        <w:br w:type="page"/>
      </w:r>
    </w:p>
    <w:p w:rsidRPr="00A44534" w:rsidR="0008014B" w:rsidP="00C03F7D" w:rsidRDefault="0008014B" w14:paraId="536EBCF2" w14:textId="56FF2ECB">
      <w:pPr>
        <w:pStyle w:val="Heading3SI"/>
      </w:pPr>
      <w:bookmarkStart w:name="_Toc144980776" w:id="34"/>
      <w:r w:rsidRPr="00A44534">
        <w:lastRenderedPageBreak/>
        <w:t>Units of Competency</w:t>
      </w:r>
      <w:bookmarkEnd w:id="34"/>
    </w:p>
    <w:p w:rsidRPr="00A44534" w:rsidR="00626400" w:rsidP="00626400" w:rsidRDefault="00626400" w14:paraId="1059ED63" w14:textId="555FE814">
      <w:pPr>
        <w:spacing w:after="120" w:line="276" w:lineRule="auto"/>
        <w:contextualSpacing/>
        <w:rPr>
          <w:rFonts w:eastAsia="Avenir Next LT Pro" w:cs="Times New Roman"/>
          <w:color w:val="1E3531"/>
        </w:rPr>
      </w:pPr>
      <w:r w:rsidRPr="00A44534">
        <w:rPr>
          <w:rFonts w:eastAsia="Avenir Next LT Pro" w:cs="Times New Roman"/>
          <w:i/>
          <w:iCs/>
          <w:color w:val="1E3531"/>
        </w:rPr>
        <w:t>Mapping of units of competency from</w:t>
      </w:r>
      <w:r w:rsidRPr="00A44534" w:rsidR="00C24104">
        <w:rPr>
          <w:rFonts w:eastAsia="Avenir Next LT Pro" w:cs="Times New Roman"/>
          <w:color w:val="1E3531"/>
        </w:rPr>
        <w:t xml:space="preserve"> MSF Furnishing </w:t>
      </w:r>
      <w:r w:rsidRPr="00A44534">
        <w:rPr>
          <w:rFonts w:eastAsia="Avenir Next LT Pro" w:cs="Times New Roman"/>
          <w:i/>
          <w:iCs/>
          <w:color w:val="1E3531"/>
        </w:rPr>
        <w:t xml:space="preserve">Training Package Release </w:t>
      </w:r>
      <w:r w:rsidRPr="00A44534" w:rsidR="006F5B1B">
        <w:rPr>
          <w:rFonts w:eastAsia="Avenir Next LT Pro" w:cs="Times New Roman"/>
          <w:i/>
          <w:iCs/>
          <w:color w:val="1E3531"/>
        </w:rPr>
        <w:t>8</w:t>
      </w:r>
      <w:r w:rsidRPr="00A44534">
        <w:rPr>
          <w:rFonts w:eastAsia="Avenir Next LT Pro" w:cs="Times New Roman"/>
          <w:i/>
          <w:iCs/>
          <w:color w:val="1E3531"/>
        </w:rPr>
        <w:t>.</w:t>
      </w:r>
      <w:r w:rsidRPr="00A44534" w:rsidR="006F5B1B">
        <w:rPr>
          <w:rFonts w:eastAsia="Avenir Next LT Pro" w:cs="Times New Roman"/>
          <w:i/>
          <w:iCs/>
          <w:color w:val="1E3531"/>
        </w:rPr>
        <w:t>0</w:t>
      </w:r>
      <w:r w:rsidRPr="00A44534">
        <w:rPr>
          <w:rFonts w:eastAsia="Avenir Next LT Pro" w:cs="Times New Roman"/>
          <w:color w:val="1E3531"/>
        </w:rPr>
        <w:t xml:space="preserve"> to </w:t>
      </w:r>
      <w:r w:rsidRPr="00A44534" w:rsidR="00C24104">
        <w:rPr>
          <w:rFonts w:eastAsia="Avenir Next LT Pro" w:cs="Times New Roman"/>
          <w:i/>
          <w:iCs/>
          <w:color w:val="1E3531"/>
        </w:rPr>
        <w:t>MSF Furnishing</w:t>
      </w:r>
      <w:r w:rsidRPr="00A44534">
        <w:rPr>
          <w:rFonts w:eastAsia="Avenir Next LT Pro" w:cs="Times New Roman"/>
          <w:i/>
          <w:iCs/>
          <w:color w:val="1E3531"/>
        </w:rPr>
        <w:t xml:space="preserve"> Training Package Release </w:t>
      </w:r>
      <w:r w:rsidRPr="00A44534" w:rsidR="006F5B1B">
        <w:rPr>
          <w:rFonts w:eastAsia="Avenir Next LT Pro" w:cs="Times New Roman"/>
          <w:i/>
          <w:iCs/>
          <w:color w:val="1E3531"/>
        </w:rPr>
        <w:t>9.0</w:t>
      </w:r>
      <w:r w:rsidRPr="00A44534">
        <w:rPr>
          <w:rFonts w:eastAsia="Avenir Next LT Pro" w:cs="Times New Roman"/>
          <w:color w:val="1E3531"/>
        </w:rPr>
        <w:t>.</w:t>
      </w:r>
    </w:p>
    <w:tbl>
      <w:tblPr>
        <w:tblStyle w:val="TableGrid"/>
        <w:tblW w:w="5000" w:type="pct"/>
        <w:tblBorders>
          <w:top w:val="single" w:color="4C7D2C" w:sz="4" w:space="0"/>
          <w:left w:val="none" w:color="auto" w:sz="0" w:space="0"/>
          <w:bottom w:val="single" w:color="4C7D2C" w:sz="4" w:space="0"/>
          <w:right w:val="none" w:color="auto" w:sz="0" w:space="0"/>
          <w:insideH w:val="single" w:color="4C7D2C" w:sz="4" w:space="0"/>
          <w:insideV w:val="none" w:color="auto" w:sz="0" w:space="0"/>
        </w:tblBorders>
        <w:tblLook w:val="04A0" w:firstRow="1" w:lastRow="0" w:firstColumn="1" w:lastColumn="0" w:noHBand="0" w:noVBand="1"/>
      </w:tblPr>
      <w:tblGrid>
        <w:gridCol w:w="1986"/>
        <w:gridCol w:w="1982"/>
        <w:gridCol w:w="3972"/>
        <w:gridCol w:w="1472"/>
      </w:tblGrid>
      <w:tr w:rsidRPr="00A44534" w:rsidR="00D6610C" w:rsidTr="00D6610C" w14:paraId="341FDD17" w14:textId="77777777">
        <w:trPr>
          <w:cantSplit/>
          <w:trHeight w:val="20"/>
          <w:tblHeader/>
        </w:trPr>
        <w:tc>
          <w:tcPr>
            <w:tcW w:w="1055" w:type="pct"/>
            <w:tcBorders>
              <w:top w:val="single" w:color="4C7D2C" w:sz="18" w:space="0"/>
              <w:bottom w:val="single" w:color="4C7D2C" w:sz="18" w:space="0"/>
            </w:tcBorders>
          </w:tcPr>
          <w:p w:rsidRPr="00A44534" w:rsidR="00563B81" w:rsidP="0060099F" w:rsidRDefault="00563B81" w14:paraId="556491A1" w14:textId="77777777">
            <w:pPr>
              <w:spacing w:before="200" w:after="200"/>
              <w:rPr>
                <w:rFonts w:eastAsia="Avenir Next LT Pro" w:cs="Times New Roman"/>
                <w:b/>
                <w:bCs/>
                <w:color w:val="4C7D2C"/>
              </w:rPr>
            </w:pPr>
            <w:r w:rsidRPr="00A44534">
              <w:rPr>
                <w:rFonts w:eastAsia="Avenir Next LT Pro" w:cs="Times New Roman"/>
                <w:b/>
                <w:bCs/>
                <w:color w:val="4C7D2C"/>
              </w:rPr>
              <w:t>Code and title MSF R8.0</w:t>
            </w:r>
          </w:p>
        </w:tc>
        <w:tc>
          <w:tcPr>
            <w:tcW w:w="1053" w:type="pct"/>
            <w:tcBorders>
              <w:top w:val="single" w:color="4C7D2C" w:sz="18" w:space="0"/>
              <w:bottom w:val="single" w:color="4C7D2C" w:sz="18" w:space="0"/>
            </w:tcBorders>
          </w:tcPr>
          <w:p w:rsidRPr="00A44534" w:rsidR="00563B81" w:rsidP="0060099F" w:rsidRDefault="00563B81" w14:paraId="0E33C3BA" w14:textId="77777777">
            <w:pPr>
              <w:spacing w:before="200" w:after="200"/>
              <w:rPr>
                <w:rFonts w:eastAsia="Avenir Next LT Pro" w:cs="Times New Roman"/>
                <w:b/>
                <w:bCs/>
                <w:color w:val="4C7D2C"/>
              </w:rPr>
            </w:pPr>
            <w:r w:rsidRPr="00A44534">
              <w:rPr>
                <w:rFonts w:eastAsia="Avenir Next LT Pro" w:cs="Times New Roman"/>
                <w:b/>
                <w:bCs/>
                <w:color w:val="4C7D2C"/>
              </w:rPr>
              <w:t>Code and title MSF R9.0</w:t>
            </w:r>
          </w:p>
        </w:tc>
        <w:tc>
          <w:tcPr>
            <w:tcW w:w="2110" w:type="pct"/>
            <w:tcBorders>
              <w:top w:val="single" w:color="4C7D2C" w:sz="18" w:space="0"/>
              <w:bottom w:val="single" w:color="4C7D2C" w:sz="18" w:space="0"/>
            </w:tcBorders>
          </w:tcPr>
          <w:p w:rsidRPr="00A44534" w:rsidR="00563B81" w:rsidP="0060099F" w:rsidRDefault="00563B81" w14:paraId="72E8822C" w14:textId="77777777">
            <w:pPr>
              <w:spacing w:before="200" w:after="200"/>
              <w:rPr>
                <w:rFonts w:eastAsia="Avenir Next LT Pro" w:cs="Times New Roman"/>
                <w:b/>
                <w:bCs/>
                <w:color w:val="4C7D2C"/>
              </w:rPr>
            </w:pPr>
            <w:r w:rsidRPr="00A44534">
              <w:rPr>
                <w:rFonts w:eastAsia="Avenir Next LT Pro" w:cs="Times New Roman"/>
                <w:b/>
                <w:bCs/>
                <w:color w:val="4C7D2C"/>
              </w:rPr>
              <w:t>Comments</w:t>
            </w:r>
          </w:p>
        </w:tc>
        <w:tc>
          <w:tcPr>
            <w:tcW w:w="782" w:type="pct"/>
            <w:tcBorders>
              <w:top w:val="single" w:color="4C7D2C" w:sz="18" w:space="0"/>
              <w:bottom w:val="single" w:color="4C7D2C" w:sz="18" w:space="0"/>
            </w:tcBorders>
          </w:tcPr>
          <w:p w:rsidRPr="00A44534" w:rsidR="00563B81" w:rsidP="0060099F" w:rsidRDefault="00563B81" w14:paraId="5CD6B663" w14:textId="77777777">
            <w:pPr>
              <w:spacing w:before="200" w:after="200"/>
              <w:rPr>
                <w:rFonts w:eastAsia="Avenir Next LT Pro" w:cs="Times New Roman"/>
                <w:b/>
                <w:bCs/>
                <w:color w:val="4C7D2C"/>
              </w:rPr>
            </w:pPr>
            <w:r w:rsidRPr="00A44534">
              <w:rPr>
                <w:rFonts w:eastAsia="Avenir Next LT Pro" w:cs="Times New Roman"/>
                <w:b/>
                <w:bCs/>
                <w:color w:val="4C7D2C"/>
              </w:rPr>
              <w:t>Equivalence status</w:t>
            </w:r>
          </w:p>
        </w:tc>
      </w:tr>
      <w:tr w:rsidRPr="00A44534" w:rsidR="00D6610C" w:rsidTr="00D6610C" w14:paraId="268C6D9F" w14:textId="77777777">
        <w:trPr>
          <w:cantSplit/>
          <w:trHeight w:val="20"/>
        </w:trPr>
        <w:tc>
          <w:tcPr>
            <w:tcW w:w="1055" w:type="pct"/>
          </w:tcPr>
          <w:p w:rsidRPr="00A44534" w:rsidR="00563B81" w:rsidP="00D6610C" w:rsidRDefault="00851D2A" w14:paraId="45718F20" w14:textId="2E93BB11">
            <w:pPr>
              <w:pStyle w:val="SITabletext"/>
            </w:pPr>
            <w:r w:rsidRPr="00A44534">
              <w:t>M</w:t>
            </w:r>
            <w:r w:rsidRPr="00A44534" w:rsidR="00563B81">
              <w:t>SFBA2011 Select and apply hardware and fixings for blinds, awnings, screens, and grilles</w:t>
            </w:r>
          </w:p>
        </w:tc>
        <w:tc>
          <w:tcPr>
            <w:tcW w:w="1053" w:type="pct"/>
          </w:tcPr>
          <w:p w:rsidRPr="00A44534" w:rsidR="00563B81" w:rsidP="00D6610C" w:rsidRDefault="00563B81" w14:paraId="308C9B50" w14:textId="11408D8E">
            <w:pPr>
              <w:pStyle w:val="SITabletext"/>
            </w:pPr>
            <w:r w:rsidRPr="00A44534">
              <w:t>MSFBAA</w:t>
            </w:r>
            <w:r w:rsidRPr="00A44534" w:rsidR="00D020A4">
              <w:t>3</w:t>
            </w:r>
            <w:r w:rsidRPr="00A44534">
              <w:t>X1</w:t>
            </w:r>
            <w:r w:rsidRPr="00A44534" w:rsidR="004124F4">
              <w:t>0</w:t>
            </w:r>
            <w:r w:rsidRPr="00A44534">
              <w:t xml:space="preserve"> Select and apply hardware and fixings </w:t>
            </w:r>
            <w:r w:rsidRPr="00A44534" w:rsidR="00D020A4">
              <w:t xml:space="preserve">for </w:t>
            </w:r>
            <w:r w:rsidRPr="00A44534">
              <w:t>shading and security screens</w:t>
            </w:r>
            <w:r w:rsidR="005B5C4F">
              <w:t xml:space="preserve"> installation</w:t>
            </w:r>
          </w:p>
        </w:tc>
        <w:tc>
          <w:tcPr>
            <w:tcW w:w="2110" w:type="pct"/>
          </w:tcPr>
          <w:p w:rsidRPr="00A44534" w:rsidR="00563B81" w:rsidP="00D6610C" w:rsidRDefault="6B597D9E" w14:paraId="4CED26D8" w14:textId="092C9F1C">
            <w:pPr>
              <w:pStyle w:val="SITabletext"/>
            </w:pPr>
            <w:r w:rsidRPr="00A44534">
              <w:t>Unit code and title revised</w:t>
            </w:r>
          </w:p>
          <w:p w:rsidRPr="00A44534" w:rsidR="00563B81" w:rsidP="00D6610C" w:rsidRDefault="6B597D9E" w14:paraId="79BA6836" w14:textId="6201C4BC">
            <w:pPr>
              <w:pStyle w:val="SITabletext"/>
            </w:pPr>
            <w:r w:rsidRPr="00A44534">
              <w:t>Application updated</w:t>
            </w:r>
          </w:p>
          <w:p w:rsidRPr="00A44534" w:rsidR="00563B81" w:rsidP="00D6610C" w:rsidRDefault="6B597D9E" w14:paraId="3A958321" w14:textId="76C2701F">
            <w:pPr>
              <w:pStyle w:val="SITabletext"/>
            </w:pPr>
            <w:r w:rsidRPr="00A44534">
              <w:t>Performance Criteria updated</w:t>
            </w:r>
          </w:p>
          <w:p w:rsidRPr="00A44534" w:rsidR="00563B81" w:rsidP="00D6610C" w:rsidRDefault="6B597D9E" w14:paraId="5B7215A1" w14:textId="7851E35C">
            <w:pPr>
              <w:pStyle w:val="SITabletext"/>
            </w:pPr>
            <w:r w:rsidRPr="00A44534">
              <w:t>Assessment Requirements revised</w:t>
            </w:r>
          </w:p>
        </w:tc>
        <w:tc>
          <w:tcPr>
            <w:tcW w:w="782" w:type="pct"/>
          </w:tcPr>
          <w:p w:rsidRPr="00A44534" w:rsidR="00563B81" w:rsidP="00D6610C" w:rsidRDefault="00563B81" w14:paraId="42B4A0DF" w14:textId="77777777">
            <w:pPr>
              <w:pStyle w:val="SITabletext"/>
            </w:pPr>
            <w:r w:rsidRPr="00A44534">
              <w:t>Not equivalent</w:t>
            </w:r>
          </w:p>
        </w:tc>
      </w:tr>
      <w:tr w:rsidRPr="00A44534" w:rsidR="00D6610C" w:rsidTr="00D6610C" w14:paraId="08FF7009" w14:textId="77777777">
        <w:trPr>
          <w:cantSplit/>
          <w:trHeight w:val="20"/>
        </w:trPr>
        <w:tc>
          <w:tcPr>
            <w:tcW w:w="1055" w:type="pct"/>
          </w:tcPr>
          <w:p w:rsidRPr="00A44534" w:rsidR="00563B81" w:rsidP="00D6610C" w:rsidRDefault="00563B81" w14:paraId="745621BC" w14:textId="77777777">
            <w:pPr>
              <w:pStyle w:val="SITabletext"/>
            </w:pPr>
            <w:r w:rsidRPr="00A44534">
              <w:t>MSFBA3011 Assemble awnings</w:t>
            </w:r>
          </w:p>
        </w:tc>
        <w:tc>
          <w:tcPr>
            <w:tcW w:w="1053" w:type="pct"/>
          </w:tcPr>
          <w:p w:rsidRPr="00A44534" w:rsidR="00563B81" w:rsidP="00D6610C" w:rsidRDefault="00563B81" w14:paraId="2759133F" w14:textId="77777777">
            <w:pPr>
              <w:pStyle w:val="SITabletext"/>
            </w:pPr>
            <w:r w:rsidRPr="00A44534">
              <w:t>MSFBAA3X1 Assemble awnings</w:t>
            </w:r>
          </w:p>
        </w:tc>
        <w:tc>
          <w:tcPr>
            <w:tcW w:w="2110" w:type="pct"/>
          </w:tcPr>
          <w:p w:rsidRPr="00A44534" w:rsidR="00563B81" w:rsidP="00D6610C" w:rsidRDefault="2A0182A2" w14:paraId="6CD8E7D9" w14:textId="02ED225D">
            <w:pPr>
              <w:pStyle w:val="SITabletext"/>
            </w:pPr>
            <w:r w:rsidRPr="00A44534">
              <w:t xml:space="preserve">Unit code </w:t>
            </w:r>
            <w:r w:rsidRPr="00A44534" w:rsidR="1A15A17E">
              <w:t>updated</w:t>
            </w:r>
          </w:p>
          <w:p w:rsidRPr="00A44534" w:rsidR="00563B81" w:rsidP="00D6610C" w:rsidRDefault="2A0182A2" w14:paraId="12569C13" w14:textId="6201C4BC">
            <w:pPr>
              <w:pStyle w:val="SITabletext"/>
            </w:pPr>
            <w:r w:rsidRPr="00A44534">
              <w:t>Application updated</w:t>
            </w:r>
          </w:p>
          <w:p w:rsidRPr="00A44534" w:rsidR="00563B81" w:rsidP="00D6610C" w:rsidRDefault="2A0182A2" w14:paraId="15CD6D87" w14:textId="76C2701F">
            <w:pPr>
              <w:pStyle w:val="SITabletext"/>
            </w:pPr>
            <w:r w:rsidRPr="00A44534">
              <w:t>Performance Criteria updated</w:t>
            </w:r>
          </w:p>
          <w:p w:rsidRPr="00A44534" w:rsidR="00563B81" w:rsidP="00D6610C" w:rsidRDefault="2A0182A2" w14:paraId="00DAD2AA" w14:textId="71DC4099">
            <w:pPr>
              <w:pStyle w:val="SITabletext"/>
            </w:pPr>
            <w:r w:rsidRPr="00A44534">
              <w:t>Assessment Requirements revised</w:t>
            </w:r>
          </w:p>
        </w:tc>
        <w:tc>
          <w:tcPr>
            <w:tcW w:w="782" w:type="pct"/>
          </w:tcPr>
          <w:p w:rsidRPr="00A44534" w:rsidR="00563B81" w:rsidP="00D6610C" w:rsidRDefault="2A0182A2" w14:paraId="65D07402" w14:textId="0260CEF3">
            <w:pPr>
              <w:pStyle w:val="SITabletext"/>
            </w:pPr>
            <w:r w:rsidRPr="00A44534">
              <w:t>Not e</w:t>
            </w:r>
            <w:r w:rsidRPr="00A44534" w:rsidR="00563B81">
              <w:t>quivalent</w:t>
            </w:r>
          </w:p>
        </w:tc>
      </w:tr>
      <w:tr w:rsidRPr="00A44534" w:rsidR="00D6610C" w:rsidTr="00D6610C" w14:paraId="0A689F7D" w14:textId="77777777">
        <w:trPr>
          <w:cantSplit/>
          <w:trHeight w:val="20"/>
        </w:trPr>
        <w:tc>
          <w:tcPr>
            <w:tcW w:w="1055" w:type="pct"/>
          </w:tcPr>
          <w:p w:rsidRPr="00A44534" w:rsidR="00563B81" w:rsidP="00D6610C" w:rsidRDefault="00563B81" w14:paraId="4A79B926" w14:textId="77777777">
            <w:pPr>
              <w:pStyle w:val="SITabletext"/>
            </w:pPr>
            <w:r w:rsidRPr="00A44534">
              <w:t>MSFBA3012 Assemble interior blinds</w:t>
            </w:r>
          </w:p>
        </w:tc>
        <w:tc>
          <w:tcPr>
            <w:tcW w:w="1053" w:type="pct"/>
          </w:tcPr>
          <w:p w:rsidRPr="00A44534" w:rsidR="00563B81" w:rsidP="00D6610C" w:rsidRDefault="00563B81" w14:paraId="3AC0C344" w14:textId="77777777">
            <w:pPr>
              <w:pStyle w:val="SITabletext"/>
            </w:pPr>
            <w:r w:rsidRPr="00A44534">
              <w:t>MSFBAA3X2 Assemble interior blinds</w:t>
            </w:r>
          </w:p>
        </w:tc>
        <w:tc>
          <w:tcPr>
            <w:tcW w:w="2110" w:type="pct"/>
          </w:tcPr>
          <w:p w:rsidRPr="00A44534" w:rsidR="00563B81" w:rsidP="00D6610C" w:rsidRDefault="25976C7F" w14:paraId="77193214" w14:textId="468A2775">
            <w:pPr>
              <w:pStyle w:val="SITabletext"/>
            </w:pPr>
            <w:r w:rsidRPr="00A44534">
              <w:t xml:space="preserve">Unit code </w:t>
            </w:r>
            <w:r w:rsidRPr="00A44534" w:rsidR="2436B702">
              <w:t>updated</w:t>
            </w:r>
          </w:p>
          <w:p w:rsidRPr="00A44534" w:rsidR="00563B81" w:rsidP="00D6610C" w:rsidRDefault="25976C7F" w14:paraId="2B58BEAB" w14:textId="6201C4BC">
            <w:pPr>
              <w:pStyle w:val="SITabletext"/>
            </w:pPr>
            <w:r w:rsidRPr="00A44534">
              <w:t>Application updated</w:t>
            </w:r>
          </w:p>
          <w:p w:rsidRPr="00A44534" w:rsidR="00563B81" w:rsidP="00D6610C" w:rsidRDefault="25976C7F" w14:paraId="1EB815E8" w14:textId="76C2701F">
            <w:pPr>
              <w:pStyle w:val="SITabletext"/>
            </w:pPr>
            <w:r w:rsidRPr="00A44534">
              <w:t>Performance Criteria updated</w:t>
            </w:r>
          </w:p>
          <w:p w:rsidRPr="00A44534" w:rsidR="00563B81" w:rsidP="00D6610C" w:rsidRDefault="25976C7F" w14:paraId="09DFDDEC" w14:textId="66C7AF21">
            <w:pPr>
              <w:pStyle w:val="SITabletext"/>
            </w:pPr>
            <w:r w:rsidRPr="00A44534">
              <w:t>Assessment Requirements revised</w:t>
            </w:r>
          </w:p>
        </w:tc>
        <w:tc>
          <w:tcPr>
            <w:tcW w:w="782" w:type="pct"/>
          </w:tcPr>
          <w:p w:rsidRPr="00A44534" w:rsidR="00563B81" w:rsidP="00D6610C" w:rsidRDefault="00563B81" w14:paraId="6C516A51" w14:textId="77777777">
            <w:pPr>
              <w:pStyle w:val="SITabletext"/>
            </w:pPr>
            <w:r w:rsidRPr="00A44534">
              <w:t>Not equivalent</w:t>
            </w:r>
          </w:p>
        </w:tc>
      </w:tr>
      <w:tr w:rsidRPr="00A44534" w:rsidR="00D6610C" w:rsidTr="00D6610C" w14:paraId="0931CF14" w14:textId="77777777">
        <w:trPr>
          <w:cantSplit/>
          <w:trHeight w:val="20"/>
        </w:trPr>
        <w:tc>
          <w:tcPr>
            <w:tcW w:w="1055" w:type="pct"/>
          </w:tcPr>
          <w:p w:rsidRPr="00A44534" w:rsidR="00563B81" w:rsidP="00D6610C" w:rsidRDefault="00563B81" w14:paraId="6ABB2DD6" w14:textId="77777777">
            <w:pPr>
              <w:pStyle w:val="SITabletext"/>
            </w:pPr>
            <w:r w:rsidRPr="00A44534">
              <w:t>MSFBA3014 Assemble pelmets</w:t>
            </w:r>
          </w:p>
        </w:tc>
        <w:tc>
          <w:tcPr>
            <w:tcW w:w="1053" w:type="pct"/>
          </w:tcPr>
          <w:p w:rsidRPr="00A44534" w:rsidR="00563B81" w:rsidP="00D6610C" w:rsidRDefault="00563B81" w14:paraId="29DA6A1F" w14:textId="77777777">
            <w:pPr>
              <w:pStyle w:val="SITabletext"/>
            </w:pPr>
            <w:r w:rsidRPr="00A44534">
              <w:t>MSFBAA3X3 Assemble pelmets</w:t>
            </w:r>
          </w:p>
        </w:tc>
        <w:tc>
          <w:tcPr>
            <w:tcW w:w="2110" w:type="pct"/>
          </w:tcPr>
          <w:p w:rsidRPr="00A44534" w:rsidR="004124F4" w:rsidP="00D6610C" w:rsidRDefault="004124F4" w14:paraId="498813DE" w14:textId="77777777">
            <w:pPr>
              <w:pStyle w:val="SITabletext"/>
            </w:pPr>
            <w:r w:rsidRPr="00A44534">
              <w:t>Unit code updated</w:t>
            </w:r>
          </w:p>
          <w:p w:rsidRPr="00A44534" w:rsidR="004124F4" w:rsidP="00D6610C" w:rsidRDefault="004124F4" w14:paraId="046F1719" w14:textId="77777777">
            <w:pPr>
              <w:pStyle w:val="SITabletext"/>
            </w:pPr>
            <w:r w:rsidRPr="00A44534">
              <w:t>Application updated</w:t>
            </w:r>
          </w:p>
          <w:p w:rsidRPr="00A44534" w:rsidR="00851D2A" w:rsidP="00D6610C" w:rsidRDefault="004124F4" w14:paraId="5FA5F1C6" w14:textId="747C480D">
            <w:pPr>
              <w:pStyle w:val="SITabletext"/>
            </w:pPr>
            <w:r w:rsidRPr="00A44534">
              <w:t>Performance Criteria updated</w:t>
            </w:r>
          </w:p>
          <w:p w:rsidRPr="00A44534" w:rsidR="00563B81" w:rsidP="00D6610C" w:rsidRDefault="004124F4" w14:paraId="242CF019" w14:textId="0BF35954">
            <w:pPr>
              <w:pStyle w:val="SITabletext"/>
            </w:pPr>
            <w:r w:rsidRPr="00A44534">
              <w:t>Assessment Requirements revised</w:t>
            </w:r>
          </w:p>
        </w:tc>
        <w:tc>
          <w:tcPr>
            <w:tcW w:w="782" w:type="pct"/>
          </w:tcPr>
          <w:p w:rsidRPr="00A44534" w:rsidR="00563B81" w:rsidP="00D6610C" w:rsidRDefault="00563B81" w14:paraId="6B03BB35" w14:textId="77777777">
            <w:pPr>
              <w:pStyle w:val="SITabletext"/>
            </w:pPr>
            <w:r w:rsidRPr="00A44534">
              <w:t>Not equivalent</w:t>
            </w:r>
          </w:p>
        </w:tc>
      </w:tr>
      <w:tr w:rsidRPr="00A44534" w:rsidR="00D6610C" w:rsidTr="00D6610C" w14:paraId="249E7BBA" w14:textId="77777777">
        <w:trPr>
          <w:cantSplit/>
          <w:trHeight w:val="20"/>
        </w:trPr>
        <w:tc>
          <w:tcPr>
            <w:tcW w:w="1055" w:type="pct"/>
          </w:tcPr>
          <w:p w:rsidRPr="00A44534" w:rsidR="00563B81" w:rsidP="00D6610C" w:rsidRDefault="00563B81" w14:paraId="56E1D841" w14:textId="77777777">
            <w:pPr>
              <w:pStyle w:val="SITabletext"/>
            </w:pPr>
            <w:r w:rsidRPr="00A44534">
              <w:t>MSFBA3016 Install awnings</w:t>
            </w:r>
          </w:p>
        </w:tc>
        <w:tc>
          <w:tcPr>
            <w:tcW w:w="1053" w:type="pct"/>
          </w:tcPr>
          <w:p w:rsidRPr="00A44534" w:rsidR="00563B81" w:rsidP="00D6610C" w:rsidRDefault="00563B81" w14:paraId="313212FA" w14:textId="77777777">
            <w:pPr>
              <w:pStyle w:val="SITabletext"/>
            </w:pPr>
            <w:r w:rsidRPr="00A44534">
              <w:t>MSFBAA3X4 Install awnings</w:t>
            </w:r>
          </w:p>
        </w:tc>
        <w:tc>
          <w:tcPr>
            <w:tcW w:w="2110" w:type="pct"/>
          </w:tcPr>
          <w:p w:rsidRPr="00A44534" w:rsidR="004124F4" w:rsidP="00D6610C" w:rsidRDefault="004124F4" w14:paraId="32A216FA" w14:textId="77777777">
            <w:pPr>
              <w:pStyle w:val="SITabletext"/>
            </w:pPr>
            <w:r w:rsidRPr="00A44534">
              <w:t>Unit code updated</w:t>
            </w:r>
          </w:p>
          <w:p w:rsidRPr="00A44534" w:rsidR="004124F4" w:rsidP="00D6610C" w:rsidRDefault="004124F4" w14:paraId="0F584512" w14:textId="77777777">
            <w:pPr>
              <w:pStyle w:val="SITabletext"/>
            </w:pPr>
            <w:r w:rsidRPr="00A44534">
              <w:t>Application updated</w:t>
            </w:r>
          </w:p>
          <w:p w:rsidRPr="00A44534" w:rsidR="004124F4" w:rsidP="00D6610C" w:rsidRDefault="004124F4" w14:paraId="594024D2" w14:textId="22F26738">
            <w:pPr>
              <w:pStyle w:val="SITabletext"/>
            </w:pPr>
            <w:r w:rsidRPr="00A44534">
              <w:t>Pre-requisites added</w:t>
            </w:r>
          </w:p>
          <w:p w:rsidRPr="00A44534" w:rsidR="004124F4" w:rsidP="00D6610C" w:rsidRDefault="004124F4" w14:paraId="485E8B9F" w14:textId="77777777">
            <w:pPr>
              <w:pStyle w:val="SITabletext"/>
            </w:pPr>
            <w:r w:rsidRPr="00A44534">
              <w:t>Performance Criteria updated</w:t>
            </w:r>
          </w:p>
          <w:p w:rsidRPr="00A44534" w:rsidR="00563B81" w:rsidP="00D6610C" w:rsidRDefault="004124F4" w14:paraId="2E7222D2" w14:textId="6E1F228F">
            <w:pPr>
              <w:pStyle w:val="SITabletext"/>
            </w:pPr>
            <w:r w:rsidRPr="00A44534">
              <w:t>Assessment Requirements revised</w:t>
            </w:r>
          </w:p>
        </w:tc>
        <w:tc>
          <w:tcPr>
            <w:tcW w:w="782" w:type="pct"/>
          </w:tcPr>
          <w:p w:rsidRPr="00A44534" w:rsidR="00563B81" w:rsidP="00D6610C" w:rsidRDefault="00563B81" w14:paraId="6BAE9BDE" w14:textId="77777777">
            <w:pPr>
              <w:pStyle w:val="SITabletext"/>
            </w:pPr>
            <w:r w:rsidRPr="00A44534">
              <w:t>Not equivalent</w:t>
            </w:r>
          </w:p>
        </w:tc>
      </w:tr>
      <w:tr w:rsidRPr="00A44534" w:rsidR="00D6610C" w:rsidTr="00D6610C" w14:paraId="3586528D" w14:textId="77777777">
        <w:trPr>
          <w:cantSplit/>
          <w:trHeight w:val="20"/>
        </w:trPr>
        <w:tc>
          <w:tcPr>
            <w:tcW w:w="1055" w:type="pct"/>
          </w:tcPr>
          <w:p w:rsidRPr="00A44534" w:rsidR="004124F4" w:rsidP="00D6610C" w:rsidRDefault="004124F4" w14:paraId="6EFD4D95" w14:textId="77777777">
            <w:pPr>
              <w:pStyle w:val="SITabletext"/>
            </w:pPr>
            <w:r w:rsidRPr="00A44534">
              <w:t>MSFBA3017 Install interior blinds</w:t>
            </w:r>
          </w:p>
        </w:tc>
        <w:tc>
          <w:tcPr>
            <w:tcW w:w="1053" w:type="pct"/>
          </w:tcPr>
          <w:p w:rsidRPr="00A44534" w:rsidR="004124F4" w:rsidP="00D6610C" w:rsidRDefault="004124F4" w14:paraId="0696441E" w14:textId="77777777">
            <w:pPr>
              <w:pStyle w:val="SITabletext"/>
            </w:pPr>
            <w:r w:rsidRPr="00A44534">
              <w:t>MSFBAA3X5 Install interior blinds</w:t>
            </w:r>
          </w:p>
        </w:tc>
        <w:tc>
          <w:tcPr>
            <w:tcW w:w="2110" w:type="pct"/>
          </w:tcPr>
          <w:p w:rsidRPr="00A44534" w:rsidR="004124F4" w:rsidP="00D6610C" w:rsidRDefault="004124F4" w14:paraId="6C44CE54" w14:textId="77777777">
            <w:pPr>
              <w:pStyle w:val="SITabletext"/>
            </w:pPr>
            <w:r w:rsidRPr="00A44534">
              <w:t>Unit code updated</w:t>
            </w:r>
          </w:p>
          <w:p w:rsidRPr="00A44534" w:rsidR="004124F4" w:rsidP="00D6610C" w:rsidRDefault="004124F4" w14:paraId="26AC6D52" w14:textId="77777777">
            <w:pPr>
              <w:pStyle w:val="SITabletext"/>
            </w:pPr>
            <w:r w:rsidRPr="00A44534">
              <w:t>Application updated</w:t>
            </w:r>
          </w:p>
          <w:p w:rsidRPr="00A44534" w:rsidR="004124F4" w:rsidP="00D6610C" w:rsidRDefault="004124F4" w14:paraId="3FEA9F8E" w14:textId="77777777">
            <w:pPr>
              <w:pStyle w:val="SITabletext"/>
            </w:pPr>
            <w:r w:rsidRPr="00A44534">
              <w:t>Pre-requisites added</w:t>
            </w:r>
          </w:p>
          <w:p w:rsidRPr="00A44534" w:rsidR="004124F4" w:rsidP="00D6610C" w:rsidRDefault="004124F4" w14:paraId="26F7F057" w14:textId="77777777">
            <w:pPr>
              <w:pStyle w:val="SITabletext"/>
            </w:pPr>
            <w:r w:rsidRPr="00A44534">
              <w:t>Performance Criteria updated</w:t>
            </w:r>
          </w:p>
          <w:p w:rsidRPr="00A44534" w:rsidR="004124F4" w:rsidP="00D6610C" w:rsidRDefault="004124F4" w14:paraId="17FF29B5" w14:textId="10CC06B6">
            <w:pPr>
              <w:pStyle w:val="SITabletext"/>
            </w:pPr>
            <w:r w:rsidRPr="00A44534">
              <w:t>Assessment Requirements revised</w:t>
            </w:r>
          </w:p>
        </w:tc>
        <w:tc>
          <w:tcPr>
            <w:tcW w:w="782" w:type="pct"/>
          </w:tcPr>
          <w:p w:rsidRPr="00A44534" w:rsidR="004124F4" w:rsidP="00D6610C" w:rsidRDefault="004124F4" w14:paraId="32EFD334" w14:textId="77777777">
            <w:pPr>
              <w:pStyle w:val="SITabletext"/>
            </w:pPr>
            <w:r w:rsidRPr="00A44534">
              <w:t>Not equivalent</w:t>
            </w:r>
          </w:p>
        </w:tc>
      </w:tr>
      <w:tr w:rsidRPr="00A44534" w:rsidR="00D6610C" w:rsidTr="00D6610C" w14:paraId="1FFFAB91" w14:textId="77777777">
        <w:trPr>
          <w:cantSplit/>
          <w:trHeight w:val="20"/>
        </w:trPr>
        <w:tc>
          <w:tcPr>
            <w:tcW w:w="1055" w:type="pct"/>
          </w:tcPr>
          <w:p w:rsidRPr="00A44534" w:rsidR="004124F4" w:rsidP="00D6610C" w:rsidRDefault="004124F4" w14:paraId="7D19AAD5" w14:textId="77777777">
            <w:pPr>
              <w:pStyle w:val="SITabletext"/>
            </w:pPr>
            <w:r w:rsidRPr="00A44534">
              <w:lastRenderedPageBreak/>
              <w:t>MSFBA3018 Assess suitability of blinds and awnings</w:t>
            </w:r>
          </w:p>
        </w:tc>
        <w:tc>
          <w:tcPr>
            <w:tcW w:w="1053" w:type="pct"/>
          </w:tcPr>
          <w:p w:rsidRPr="00A44534" w:rsidR="004124F4" w:rsidP="00D6610C" w:rsidRDefault="004124F4" w14:paraId="5CBBB5BF" w14:textId="5C652FE2">
            <w:pPr>
              <w:pStyle w:val="SITabletext"/>
            </w:pPr>
            <w:r w:rsidRPr="00A44534">
              <w:t xml:space="preserve">MSFBAA3X6 Assess suitability of </w:t>
            </w:r>
            <w:r w:rsidR="002B4270">
              <w:t>exterior shading products</w:t>
            </w:r>
          </w:p>
        </w:tc>
        <w:tc>
          <w:tcPr>
            <w:tcW w:w="2110" w:type="pct"/>
          </w:tcPr>
          <w:p w:rsidRPr="00A44534" w:rsidR="004124F4" w:rsidP="00D6610C" w:rsidRDefault="004124F4" w14:paraId="63B12827" w14:textId="77777777">
            <w:pPr>
              <w:pStyle w:val="SITabletext"/>
            </w:pPr>
            <w:r w:rsidRPr="00A44534">
              <w:t>Unit code updated</w:t>
            </w:r>
          </w:p>
          <w:p w:rsidRPr="00A44534" w:rsidR="004124F4" w:rsidP="00D6610C" w:rsidRDefault="004124F4" w14:paraId="1E5E3C08" w14:textId="77777777">
            <w:pPr>
              <w:pStyle w:val="SITabletext"/>
            </w:pPr>
            <w:r w:rsidRPr="00A44534">
              <w:t>Application updated</w:t>
            </w:r>
          </w:p>
          <w:p w:rsidRPr="00A44534" w:rsidR="004124F4" w:rsidP="00D6610C" w:rsidRDefault="004124F4" w14:paraId="318EBD7E" w14:textId="77777777">
            <w:pPr>
              <w:pStyle w:val="SITabletext"/>
            </w:pPr>
            <w:r w:rsidRPr="00A44534">
              <w:t>Performance Criteria updated</w:t>
            </w:r>
          </w:p>
          <w:p w:rsidRPr="00A44534" w:rsidR="004124F4" w:rsidP="00D6610C" w:rsidRDefault="004124F4" w14:paraId="137CEDF3" w14:textId="014A98BC">
            <w:pPr>
              <w:pStyle w:val="SITabletext"/>
            </w:pPr>
            <w:r w:rsidRPr="00A44534">
              <w:t xml:space="preserve">Assessment Requirements </w:t>
            </w:r>
            <w:r w:rsidRPr="00A44534" w:rsidR="005F3CB8">
              <w:t>updated</w:t>
            </w:r>
          </w:p>
        </w:tc>
        <w:tc>
          <w:tcPr>
            <w:tcW w:w="782" w:type="pct"/>
          </w:tcPr>
          <w:p w:rsidRPr="00A44534" w:rsidR="004124F4" w:rsidP="00D6610C" w:rsidRDefault="004124F4" w14:paraId="3AC12D9D" w14:textId="77777777">
            <w:pPr>
              <w:pStyle w:val="SITabletext"/>
            </w:pPr>
            <w:r w:rsidRPr="00A44534">
              <w:t>Equivalent</w:t>
            </w:r>
          </w:p>
        </w:tc>
      </w:tr>
      <w:tr w:rsidRPr="00A44534" w:rsidR="00D6610C" w:rsidTr="00D6610C" w14:paraId="6449F6A7" w14:textId="77777777">
        <w:trPr>
          <w:cantSplit/>
          <w:trHeight w:val="20"/>
        </w:trPr>
        <w:tc>
          <w:tcPr>
            <w:tcW w:w="1055" w:type="pct"/>
          </w:tcPr>
          <w:p w:rsidRPr="00A44534" w:rsidR="004124F4" w:rsidP="00D6610C" w:rsidRDefault="004124F4" w14:paraId="2E6590C0" w14:textId="77777777">
            <w:pPr>
              <w:pStyle w:val="SITabletext"/>
            </w:pPr>
            <w:r w:rsidRPr="00A44534">
              <w:t>MSFBA3019 Assemble roller shutters</w:t>
            </w:r>
          </w:p>
        </w:tc>
        <w:tc>
          <w:tcPr>
            <w:tcW w:w="1053" w:type="pct"/>
          </w:tcPr>
          <w:p w:rsidRPr="00A44534" w:rsidR="004124F4" w:rsidP="00D6610C" w:rsidRDefault="004124F4" w14:paraId="096EDCA3" w14:textId="77777777">
            <w:pPr>
              <w:pStyle w:val="SITabletext"/>
            </w:pPr>
            <w:r w:rsidRPr="00A44534">
              <w:t>MSFBAA3X7 Assemble roller shutters</w:t>
            </w:r>
          </w:p>
          <w:p w:rsidRPr="00A44534" w:rsidR="004124F4" w:rsidP="00D6610C" w:rsidRDefault="004124F4" w14:paraId="7D13063E" w14:textId="77777777">
            <w:pPr>
              <w:pStyle w:val="SITabletext"/>
            </w:pPr>
          </w:p>
        </w:tc>
        <w:tc>
          <w:tcPr>
            <w:tcW w:w="2110" w:type="pct"/>
          </w:tcPr>
          <w:p w:rsidRPr="00A44534" w:rsidR="004124F4" w:rsidP="00D6610C" w:rsidRDefault="004124F4" w14:paraId="45E9C658" w14:textId="77777777">
            <w:pPr>
              <w:pStyle w:val="SITabletext"/>
            </w:pPr>
            <w:r w:rsidRPr="00A44534">
              <w:t>Unit code updated</w:t>
            </w:r>
          </w:p>
          <w:p w:rsidRPr="00A44534" w:rsidR="004124F4" w:rsidP="00D6610C" w:rsidRDefault="004124F4" w14:paraId="346AF4BD" w14:textId="77777777">
            <w:pPr>
              <w:pStyle w:val="SITabletext"/>
            </w:pPr>
            <w:r w:rsidRPr="00A44534">
              <w:t>Application updated</w:t>
            </w:r>
          </w:p>
          <w:p w:rsidRPr="00A44534" w:rsidR="004124F4" w:rsidP="00D6610C" w:rsidRDefault="004124F4" w14:paraId="3BEEFBE2" w14:textId="77777777">
            <w:pPr>
              <w:pStyle w:val="SITabletext"/>
            </w:pPr>
            <w:r w:rsidRPr="00A44534">
              <w:t>Performance Criteria updated</w:t>
            </w:r>
          </w:p>
          <w:p w:rsidRPr="00A44534" w:rsidR="004124F4" w:rsidP="00D6610C" w:rsidRDefault="004124F4" w14:paraId="4FB6D19E" w14:textId="656A228C">
            <w:pPr>
              <w:pStyle w:val="SITabletext"/>
            </w:pPr>
            <w:r w:rsidRPr="00A44534">
              <w:t xml:space="preserve">Assessment Requirements </w:t>
            </w:r>
            <w:r w:rsidRPr="00A44534" w:rsidR="005F3CB8">
              <w:t>updated</w:t>
            </w:r>
          </w:p>
        </w:tc>
        <w:tc>
          <w:tcPr>
            <w:tcW w:w="782" w:type="pct"/>
          </w:tcPr>
          <w:p w:rsidRPr="00A44534" w:rsidR="004124F4" w:rsidP="00D6610C" w:rsidRDefault="004124F4" w14:paraId="3394889E" w14:textId="77777777">
            <w:pPr>
              <w:pStyle w:val="SITabletext"/>
            </w:pPr>
            <w:r w:rsidRPr="00A44534">
              <w:t>Equivalent</w:t>
            </w:r>
          </w:p>
        </w:tc>
      </w:tr>
      <w:tr w:rsidRPr="00A44534" w:rsidR="00D6610C" w:rsidTr="00D6610C" w14:paraId="78357D9E" w14:textId="77777777">
        <w:trPr>
          <w:cantSplit/>
          <w:trHeight w:val="20"/>
        </w:trPr>
        <w:tc>
          <w:tcPr>
            <w:tcW w:w="1055" w:type="pct"/>
          </w:tcPr>
          <w:p w:rsidRPr="00A44534" w:rsidR="004124F4" w:rsidP="00D6610C" w:rsidRDefault="004124F4" w14:paraId="04885C08" w14:textId="77777777">
            <w:pPr>
              <w:pStyle w:val="SITabletext"/>
            </w:pPr>
            <w:r w:rsidRPr="00A44534">
              <w:t>MSFBA3020 Install roller shutters</w:t>
            </w:r>
          </w:p>
        </w:tc>
        <w:tc>
          <w:tcPr>
            <w:tcW w:w="1053" w:type="pct"/>
          </w:tcPr>
          <w:p w:rsidRPr="00A44534" w:rsidR="004124F4" w:rsidP="00D6610C" w:rsidRDefault="004124F4" w14:paraId="7E3F5FF1" w14:textId="77777777">
            <w:pPr>
              <w:pStyle w:val="SITabletext"/>
            </w:pPr>
            <w:r w:rsidRPr="00A44534">
              <w:t>MSFBAA3X8 Install roller shutters</w:t>
            </w:r>
          </w:p>
          <w:p w:rsidRPr="00A44534" w:rsidR="004124F4" w:rsidP="00D6610C" w:rsidRDefault="004124F4" w14:paraId="605093DD" w14:textId="77777777">
            <w:pPr>
              <w:pStyle w:val="SITabletext"/>
            </w:pPr>
          </w:p>
        </w:tc>
        <w:tc>
          <w:tcPr>
            <w:tcW w:w="2110" w:type="pct"/>
          </w:tcPr>
          <w:p w:rsidRPr="00A44534" w:rsidR="004124F4" w:rsidP="00D6610C" w:rsidRDefault="004124F4" w14:paraId="72EAFCE8" w14:textId="77777777">
            <w:pPr>
              <w:pStyle w:val="SITabletext"/>
            </w:pPr>
            <w:r w:rsidRPr="00A44534">
              <w:t>Unit code updated</w:t>
            </w:r>
          </w:p>
          <w:p w:rsidRPr="00A44534" w:rsidR="004124F4" w:rsidP="00D6610C" w:rsidRDefault="004124F4" w14:paraId="3BF545FF" w14:textId="77777777">
            <w:pPr>
              <w:pStyle w:val="SITabletext"/>
            </w:pPr>
            <w:r w:rsidRPr="00A44534">
              <w:t>Application updated</w:t>
            </w:r>
          </w:p>
          <w:p w:rsidRPr="00A44534" w:rsidR="004124F4" w:rsidP="00D6610C" w:rsidRDefault="004124F4" w14:paraId="4B8B08E6" w14:textId="77777777">
            <w:pPr>
              <w:pStyle w:val="SITabletext"/>
            </w:pPr>
            <w:r w:rsidRPr="00A44534">
              <w:t>Pre-requisites added</w:t>
            </w:r>
          </w:p>
          <w:p w:rsidRPr="00A44534" w:rsidR="004124F4" w:rsidP="00D6610C" w:rsidRDefault="004124F4" w14:paraId="2FE1416A" w14:textId="77777777">
            <w:pPr>
              <w:pStyle w:val="SITabletext"/>
            </w:pPr>
            <w:r w:rsidRPr="00A44534">
              <w:t>Performance Criteria updated</w:t>
            </w:r>
          </w:p>
          <w:p w:rsidRPr="00A44534" w:rsidR="004124F4" w:rsidP="00D6610C" w:rsidRDefault="004124F4" w14:paraId="64286724" w14:textId="6F973B86">
            <w:pPr>
              <w:pStyle w:val="SITabletext"/>
            </w:pPr>
            <w:r w:rsidRPr="00A44534">
              <w:t>Assessment Requirements revised</w:t>
            </w:r>
          </w:p>
        </w:tc>
        <w:tc>
          <w:tcPr>
            <w:tcW w:w="782" w:type="pct"/>
          </w:tcPr>
          <w:p w:rsidRPr="00A44534" w:rsidR="004124F4" w:rsidP="00D6610C" w:rsidRDefault="004124F4" w14:paraId="7D09B36E" w14:textId="4D3F21FB">
            <w:pPr>
              <w:pStyle w:val="SITabletext"/>
            </w:pPr>
            <w:r w:rsidRPr="00A44534">
              <w:t>Not equivalent</w:t>
            </w:r>
          </w:p>
        </w:tc>
      </w:tr>
      <w:tr w:rsidRPr="00A44534" w:rsidR="00D6610C" w:rsidTr="00D6610C" w14:paraId="0851C7BA" w14:textId="77777777">
        <w:trPr>
          <w:cantSplit/>
          <w:trHeight w:val="20"/>
        </w:trPr>
        <w:tc>
          <w:tcPr>
            <w:tcW w:w="1055" w:type="pct"/>
          </w:tcPr>
          <w:p w:rsidRPr="00A44534" w:rsidR="004124F4" w:rsidP="00D6610C" w:rsidRDefault="004124F4" w14:paraId="3720FD93" w14:textId="77777777">
            <w:pPr>
              <w:pStyle w:val="SITabletext"/>
            </w:pPr>
            <w:r w:rsidRPr="00A44534">
              <w:t>MSFBA3021 Assemble louvre shutters</w:t>
            </w:r>
          </w:p>
        </w:tc>
        <w:tc>
          <w:tcPr>
            <w:tcW w:w="1053" w:type="pct"/>
          </w:tcPr>
          <w:p w:rsidRPr="00A44534" w:rsidR="004124F4" w:rsidP="00D6610C" w:rsidRDefault="004124F4" w14:paraId="07ACCEE4" w14:textId="77777777">
            <w:pPr>
              <w:pStyle w:val="SITabletext"/>
            </w:pPr>
            <w:r w:rsidRPr="00A44534">
              <w:t>MSFBAA3X9 Assemble louvre shutters</w:t>
            </w:r>
          </w:p>
          <w:p w:rsidRPr="00A44534" w:rsidR="004124F4" w:rsidP="00D6610C" w:rsidRDefault="004124F4" w14:paraId="0B89B62E" w14:textId="77777777">
            <w:pPr>
              <w:pStyle w:val="SITabletext"/>
            </w:pPr>
          </w:p>
        </w:tc>
        <w:tc>
          <w:tcPr>
            <w:tcW w:w="2110" w:type="pct"/>
          </w:tcPr>
          <w:p w:rsidRPr="00A44534" w:rsidR="005F3CB8" w:rsidP="00D6610C" w:rsidRDefault="005F3CB8" w14:paraId="122FBB46" w14:textId="77777777">
            <w:pPr>
              <w:pStyle w:val="SITabletext"/>
            </w:pPr>
            <w:r w:rsidRPr="00A44534">
              <w:t>Unit code updated</w:t>
            </w:r>
          </w:p>
          <w:p w:rsidRPr="00A44534" w:rsidR="005F3CB8" w:rsidP="00D6610C" w:rsidRDefault="005F3CB8" w14:paraId="4C3031BD" w14:textId="77777777">
            <w:pPr>
              <w:pStyle w:val="SITabletext"/>
            </w:pPr>
            <w:r w:rsidRPr="00A44534">
              <w:t>Application updated</w:t>
            </w:r>
          </w:p>
          <w:p w:rsidRPr="00A44534" w:rsidR="005F3CB8" w:rsidP="00D6610C" w:rsidRDefault="005F3CB8" w14:paraId="0ABA5403" w14:textId="77777777">
            <w:pPr>
              <w:pStyle w:val="SITabletext"/>
            </w:pPr>
            <w:r w:rsidRPr="00A44534">
              <w:t>Performance Criteria updated</w:t>
            </w:r>
          </w:p>
          <w:p w:rsidRPr="00A44534" w:rsidR="004124F4" w:rsidP="00D6610C" w:rsidRDefault="005F3CB8" w14:paraId="19C0EC9B" w14:textId="28327E26">
            <w:pPr>
              <w:pStyle w:val="SITabletext"/>
            </w:pPr>
            <w:r w:rsidRPr="00A44534">
              <w:t>Assessment Requirements updated</w:t>
            </w:r>
          </w:p>
        </w:tc>
        <w:tc>
          <w:tcPr>
            <w:tcW w:w="782" w:type="pct"/>
          </w:tcPr>
          <w:p w:rsidRPr="00A44534" w:rsidR="004124F4" w:rsidP="00D6610C" w:rsidRDefault="004124F4" w14:paraId="1941B1E1" w14:textId="38DFA67E">
            <w:pPr>
              <w:pStyle w:val="SITabletext"/>
            </w:pPr>
            <w:r w:rsidRPr="00A44534">
              <w:t>Equivalent</w:t>
            </w:r>
          </w:p>
        </w:tc>
      </w:tr>
      <w:tr w:rsidRPr="00A44534" w:rsidR="00D6610C" w:rsidTr="00D6610C" w14:paraId="78F9E19C" w14:textId="77777777">
        <w:trPr>
          <w:cantSplit/>
          <w:trHeight w:val="20"/>
        </w:trPr>
        <w:tc>
          <w:tcPr>
            <w:tcW w:w="1055" w:type="pct"/>
          </w:tcPr>
          <w:p w:rsidRPr="00A44534" w:rsidR="004124F4" w:rsidP="00D6610C" w:rsidRDefault="004124F4" w14:paraId="4467ECE2" w14:textId="5843FD50">
            <w:pPr>
              <w:pStyle w:val="SITabletext"/>
            </w:pPr>
            <w:r w:rsidRPr="00A44534">
              <w:t>MSFFDT3001 Install automation and intelligent management systems</w:t>
            </w:r>
          </w:p>
        </w:tc>
        <w:tc>
          <w:tcPr>
            <w:tcW w:w="1053" w:type="pct"/>
          </w:tcPr>
          <w:p w:rsidRPr="00A44534" w:rsidR="004124F4" w:rsidP="00D6610C" w:rsidRDefault="004124F4" w14:paraId="61F76A6C" w14:textId="0B907710">
            <w:pPr>
              <w:pStyle w:val="SITabletext"/>
            </w:pPr>
            <w:r w:rsidRPr="00A44534">
              <w:t>MSFBAA3X11 Install shading and security screen automation</w:t>
            </w:r>
          </w:p>
        </w:tc>
        <w:tc>
          <w:tcPr>
            <w:tcW w:w="2110" w:type="pct"/>
          </w:tcPr>
          <w:p w:rsidRPr="00A44534" w:rsidR="004124F4" w:rsidP="00D6610C" w:rsidRDefault="004124F4" w14:paraId="5BEC22C7" w14:textId="1C7921D1">
            <w:pPr>
              <w:pStyle w:val="SITabletext"/>
            </w:pPr>
            <w:r w:rsidRPr="00A44534">
              <w:t xml:space="preserve">Unit code and title </w:t>
            </w:r>
            <w:r w:rsidRPr="00A44534" w:rsidR="00C0355C">
              <w:t>updated</w:t>
            </w:r>
          </w:p>
          <w:p w:rsidRPr="00A44534" w:rsidR="004124F4" w:rsidP="00D6610C" w:rsidRDefault="004124F4" w14:paraId="4F643697" w14:textId="52E52E14">
            <w:pPr>
              <w:pStyle w:val="SITabletext"/>
            </w:pPr>
            <w:r w:rsidRPr="00A44534">
              <w:t xml:space="preserve">Application </w:t>
            </w:r>
            <w:r w:rsidRPr="00A44534" w:rsidR="113FDA06">
              <w:t>updat</w:t>
            </w:r>
            <w:r w:rsidRPr="00A44534">
              <w:t>ed</w:t>
            </w:r>
          </w:p>
          <w:p w:rsidRPr="00A44534" w:rsidR="004124F4" w:rsidP="00D6610C" w:rsidRDefault="004124F4" w14:paraId="047A1A66" w14:textId="5C65FB3D">
            <w:pPr>
              <w:pStyle w:val="SITabletext"/>
            </w:pPr>
            <w:r w:rsidRPr="00A44534">
              <w:t>Performance Criteria updated</w:t>
            </w:r>
          </w:p>
          <w:p w:rsidRPr="00A44534" w:rsidR="004124F4" w:rsidP="00D6610C" w:rsidRDefault="004124F4" w14:paraId="6FDAD567" w14:textId="77A6C1E0">
            <w:pPr>
              <w:pStyle w:val="SITabletext"/>
            </w:pPr>
            <w:r w:rsidRPr="00A44534">
              <w:t xml:space="preserve">Assessment Requirements </w:t>
            </w:r>
            <w:r w:rsidRPr="00A44534" w:rsidR="00CA244E">
              <w:t>updated</w:t>
            </w:r>
          </w:p>
        </w:tc>
        <w:tc>
          <w:tcPr>
            <w:tcW w:w="782" w:type="pct"/>
          </w:tcPr>
          <w:p w:rsidRPr="00A44534" w:rsidR="004124F4" w:rsidP="00D6610C" w:rsidRDefault="004124F4" w14:paraId="3939C9A7" w14:textId="77777777">
            <w:pPr>
              <w:pStyle w:val="SITabletext"/>
            </w:pPr>
            <w:r w:rsidRPr="00A44534">
              <w:t>Equivalent</w:t>
            </w:r>
          </w:p>
        </w:tc>
      </w:tr>
      <w:tr w:rsidRPr="00A44534" w:rsidR="00D6610C" w:rsidTr="00D6610C" w14:paraId="5DF86647" w14:textId="77777777">
        <w:trPr>
          <w:cantSplit/>
          <w:trHeight w:val="20"/>
        </w:trPr>
        <w:tc>
          <w:tcPr>
            <w:tcW w:w="1055" w:type="pct"/>
          </w:tcPr>
          <w:p w:rsidRPr="00A44534" w:rsidR="004124F4" w:rsidP="00D6610C" w:rsidRDefault="004124F4" w14:paraId="255104A0" w14:textId="77777777">
            <w:pPr>
              <w:pStyle w:val="SITabletext"/>
            </w:pPr>
            <w:r w:rsidRPr="00A44534">
              <w:t>MSFGN2001 Make measurements and calculations</w:t>
            </w:r>
          </w:p>
        </w:tc>
        <w:tc>
          <w:tcPr>
            <w:tcW w:w="1053" w:type="pct"/>
          </w:tcPr>
          <w:p w:rsidRPr="00A44534" w:rsidR="004124F4" w:rsidP="00D6610C" w:rsidRDefault="004124F4" w14:paraId="302B37C8" w14:textId="7756DE6C">
            <w:pPr>
              <w:pStyle w:val="SITabletext"/>
            </w:pPr>
            <w:r w:rsidRPr="00A44534">
              <w:t>MSFOPS2X1 Make measurements and calculations</w:t>
            </w:r>
          </w:p>
        </w:tc>
        <w:tc>
          <w:tcPr>
            <w:tcW w:w="2110" w:type="pct"/>
          </w:tcPr>
          <w:p w:rsidRPr="00A44534" w:rsidR="004124F4" w:rsidP="00D6610C" w:rsidRDefault="004124F4" w14:paraId="3651F871" w14:textId="77777777">
            <w:pPr>
              <w:pStyle w:val="SITabletext"/>
            </w:pPr>
            <w:r w:rsidRPr="00A44534">
              <w:t>Unit code updated</w:t>
            </w:r>
          </w:p>
          <w:p w:rsidRPr="00A44534" w:rsidR="004124F4" w:rsidP="00D6610C" w:rsidRDefault="004124F4" w14:paraId="01B4CB9D" w14:textId="77777777">
            <w:pPr>
              <w:pStyle w:val="SITabletext"/>
            </w:pPr>
            <w:r w:rsidRPr="00A44534">
              <w:t>Application updated</w:t>
            </w:r>
          </w:p>
          <w:p w:rsidRPr="00A44534" w:rsidR="004124F4" w:rsidP="00D6610C" w:rsidRDefault="004124F4" w14:paraId="1EDFFAF2" w14:textId="77777777">
            <w:pPr>
              <w:pStyle w:val="SITabletext"/>
            </w:pPr>
            <w:r w:rsidRPr="00A44534">
              <w:t>Performance Criteria updated</w:t>
            </w:r>
          </w:p>
          <w:p w:rsidRPr="00A44534" w:rsidR="004124F4" w:rsidP="00D6610C" w:rsidRDefault="004124F4" w14:paraId="48E084E2" w14:textId="626A9BC9">
            <w:pPr>
              <w:pStyle w:val="SITabletext"/>
            </w:pPr>
            <w:r w:rsidRPr="00A44534">
              <w:t xml:space="preserve">Assessment Requirements </w:t>
            </w:r>
            <w:r w:rsidRPr="00A44534" w:rsidR="005F3CB8">
              <w:t>updated</w:t>
            </w:r>
          </w:p>
        </w:tc>
        <w:tc>
          <w:tcPr>
            <w:tcW w:w="782" w:type="pct"/>
          </w:tcPr>
          <w:p w:rsidRPr="00A44534" w:rsidR="004124F4" w:rsidP="00D6610C" w:rsidRDefault="004124F4" w14:paraId="68569E00" w14:textId="77777777">
            <w:pPr>
              <w:pStyle w:val="SITabletext"/>
            </w:pPr>
            <w:r w:rsidRPr="00A44534">
              <w:t>Equivalent</w:t>
            </w:r>
          </w:p>
        </w:tc>
      </w:tr>
      <w:tr w:rsidRPr="00A44534" w:rsidR="00D6610C" w:rsidTr="00D6610C" w14:paraId="09EFD0EE" w14:textId="77777777">
        <w:trPr>
          <w:cantSplit/>
          <w:trHeight w:val="20"/>
        </w:trPr>
        <w:tc>
          <w:tcPr>
            <w:tcW w:w="1055" w:type="pct"/>
            <w:tcBorders>
              <w:bottom w:val="single" w:color="4C7D2C" w:sz="4" w:space="0"/>
            </w:tcBorders>
          </w:tcPr>
          <w:p w:rsidRPr="00A44534" w:rsidR="004124F4" w:rsidP="00D6610C" w:rsidRDefault="004124F4" w14:paraId="1D788A70" w14:textId="77777777">
            <w:pPr>
              <w:pStyle w:val="SITabletext"/>
            </w:pPr>
            <w:r w:rsidRPr="00A44534">
              <w:lastRenderedPageBreak/>
              <w:t>MSFSS3004 Install non-security and security screens and grilles</w:t>
            </w:r>
          </w:p>
        </w:tc>
        <w:tc>
          <w:tcPr>
            <w:tcW w:w="1053" w:type="pct"/>
            <w:tcBorders>
              <w:bottom w:val="single" w:color="4C7D2C" w:sz="4" w:space="0"/>
            </w:tcBorders>
          </w:tcPr>
          <w:p w:rsidRPr="00A44534" w:rsidR="004124F4" w:rsidP="00D6610C" w:rsidRDefault="004124F4" w14:paraId="34639998" w14:textId="77777777">
            <w:pPr>
              <w:pStyle w:val="SITabletext"/>
            </w:pPr>
            <w:r w:rsidRPr="00A44534">
              <w:t>MSFSSG3X1Install non-security and security screens</w:t>
            </w:r>
          </w:p>
        </w:tc>
        <w:tc>
          <w:tcPr>
            <w:tcW w:w="2110" w:type="pct"/>
            <w:tcBorders>
              <w:bottom w:val="single" w:color="4C7D2C" w:sz="4" w:space="0"/>
            </w:tcBorders>
          </w:tcPr>
          <w:p w:rsidRPr="00A44534" w:rsidR="005F3CB8" w:rsidP="00D6610C" w:rsidRDefault="005F3CB8" w14:paraId="431A62EE" w14:textId="4B9E9B5A">
            <w:pPr>
              <w:pStyle w:val="SITabletext"/>
            </w:pPr>
            <w:r w:rsidRPr="00A44534">
              <w:t>Unit code and title updated</w:t>
            </w:r>
          </w:p>
          <w:p w:rsidRPr="00A44534" w:rsidR="005F3CB8" w:rsidP="00D6610C" w:rsidRDefault="005F3CB8" w14:paraId="66521861" w14:textId="77777777">
            <w:pPr>
              <w:pStyle w:val="SITabletext"/>
            </w:pPr>
            <w:r w:rsidRPr="00A44534">
              <w:t>Application updated</w:t>
            </w:r>
          </w:p>
          <w:p w:rsidRPr="00A44534" w:rsidR="005F3CB8" w:rsidP="00D6610C" w:rsidRDefault="005F3CB8" w14:paraId="767E2BDC" w14:textId="77777777">
            <w:pPr>
              <w:pStyle w:val="SITabletext"/>
            </w:pPr>
            <w:r w:rsidRPr="00A44534">
              <w:t>Pre-requisites added</w:t>
            </w:r>
          </w:p>
          <w:p w:rsidRPr="00A44534" w:rsidR="005F3CB8" w:rsidP="00D6610C" w:rsidRDefault="005F3CB8" w14:paraId="616582F7" w14:textId="77777777">
            <w:pPr>
              <w:pStyle w:val="SITabletext"/>
            </w:pPr>
            <w:r w:rsidRPr="00A44534">
              <w:t>Performance Criteria updated</w:t>
            </w:r>
          </w:p>
          <w:p w:rsidRPr="00A44534" w:rsidR="004124F4" w:rsidP="00D6610C" w:rsidRDefault="005F3CB8" w14:paraId="3038037B" w14:textId="0E5E3B3D">
            <w:pPr>
              <w:pStyle w:val="SITabletext"/>
            </w:pPr>
            <w:r w:rsidRPr="00A44534">
              <w:t>Assessment Requirements revised</w:t>
            </w:r>
          </w:p>
        </w:tc>
        <w:tc>
          <w:tcPr>
            <w:tcW w:w="782" w:type="pct"/>
            <w:tcBorders>
              <w:bottom w:val="single" w:color="4C7D2C" w:sz="4" w:space="0"/>
            </w:tcBorders>
          </w:tcPr>
          <w:p w:rsidRPr="00A44534" w:rsidR="004124F4" w:rsidP="00D6610C" w:rsidRDefault="004124F4" w14:paraId="6FEA4898" w14:textId="77777777">
            <w:pPr>
              <w:pStyle w:val="SITabletext"/>
            </w:pPr>
            <w:r w:rsidRPr="00A44534">
              <w:t>Not equivalent</w:t>
            </w:r>
          </w:p>
        </w:tc>
      </w:tr>
      <w:tr w:rsidRPr="00A44534" w:rsidR="00D6610C" w:rsidTr="00D6610C" w14:paraId="619547F2" w14:textId="77777777">
        <w:trPr>
          <w:cantSplit/>
          <w:trHeight w:val="20"/>
        </w:trPr>
        <w:tc>
          <w:tcPr>
            <w:tcW w:w="1055" w:type="pct"/>
            <w:tcBorders>
              <w:bottom w:val="single" w:color="385623" w:themeColor="accent6" w:themeShade="80" w:sz="4" w:space="0"/>
            </w:tcBorders>
          </w:tcPr>
          <w:p w:rsidRPr="00A44534" w:rsidR="004124F4" w:rsidP="00D6610C" w:rsidRDefault="004124F4" w14:paraId="502EE88B" w14:textId="77777777">
            <w:pPr>
              <w:pStyle w:val="SITabletext"/>
            </w:pPr>
            <w:r w:rsidRPr="00A44534">
              <w:t>MSFSS3005 Assemble non-security and security screens and grilles</w:t>
            </w:r>
          </w:p>
        </w:tc>
        <w:tc>
          <w:tcPr>
            <w:tcW w:w="1053" w:type="pct"/>
            <w:tcBorders>
              <w:bottom w:val="single" w:color="385623" w:themeColor="accent6" w:themeShade="80" w:sz="4" w:space="0"/>
            </w:tcBorders>
          </w:tcPr>
          <w:p w:rsidRPr="00A44534" w:rsidR="004124F4" w:rsidP="00D6610C" w:rsidRDefault="004124F4" w14:paraId="329BEB2C" w14:textId="5EE5027F">
            <w:pPr>
              <w:pStyle w:val="SITabletext"/>
            </w:pPr>
            <w:r w:rsidRPr="00A44534">
              <w:t>MSFSSG3X2</w:t>
            </w:r>
            <w:r w:rsidRPr="00A44534" w:rsidR="00DA7605">
              <w:t xml:space="preserve"> </w:t>
            </w:r>
            <w:r w:rsidRPr="00A44534">
              <w:t>Assemble non-security and security screens</w:t>
            </w:r>
          </w:p>
        </w:tc>
        <w:tc>
          <w:tcPr>
            <w:tcW w:w="2110" w:type="pct"/>
            <w:tcBorders>
              <w:bottom w:val="single" w:color="385623" w:themeColor="accent6" w:themeShade="80" w:sz="4" w:space="0"/>
            </w:tcBorders>
          </w:tcPr>
          <w:p w:rsidRPr="00A44534" w:rsidR="005F3CB8" w:rsidP="00D6610C" w:rsidRDefault="005F3CB8" w14:paraId="0A5CA3E4" w14:textId="72BEA6C1">
            <w:pPr>
              <w:pStyle w:val="SITabletext"/>
            </w:pPr>
            <w:r w:rsidRPr="00A44534">
              <w:t>Unit code and title updated</w:t>
            </w:r>
          </w:p>
          <w:p w:rsidRPr="00A44534" w:rsidR="000839E2" w:rsidP="00D6610C" w:rsidRDefault="000839E2" w14:paraId="3049BF64" w14:textId="77777777">
            <w:pPr>
              <w:pStyle w:val="SITabletext"/>
            </w:pPr>
            <w:r w:rsidRPr="00A44534">
              <w:t>Application updated</w:t>
            </w:r>
          </w:p>
          <w:p w:rsidRPr="00A44534" w:rsidR="005F3CB8" w:rsidP="00D6610C" w:rsidRDefault="005F3CB8" w14:paraId="7C867C89" w14:textId="77777777">
            <w:pPr>
              <w:pStyle w:val="SITabletext"/>
            </w:pPr>
            <w:r w:rsidRPr="00A44534">
              <w:t>Performance Criteria updated</w:t>
            </w:r>
          </w:p>
          <w:p w:rsidRPr="00A44534" w:rsidR="004124F4" w:rsidP="00D6610C" w:rsidRDefault="005F3CB8" w14:paraId="51238D11" w14:textId="4E64837D">
            <w:pPr>
              <w:pStyle w:val="SITabletext"/>
            </w:pPr>
            <w:r w:rsidRPr="00A44534">
              <w:t>Assessment Requirements revised</w:t>
            </w:r>
          </w:p>
        </w:tc>
        <w:tc>
          <w:tcPr>
            <w:tcW w:w="782" w:type="pct"/>
            <w:tcBorders>
              <w:bottom w:val="single" w:color="385623" w:themeColor="accent6" w:themeShade="80" w:sz="4" w:space="0"/>
            </w:tcBorders>
          </w:tcPr>
          <w:p w:rsidRPr="00A44534" w:rsidR="004124F4" w:rsidP="00D6610C" w:rsidRDefault="004124F4" w14:paraId="5BE7AAEE" w14:textId="6A91324F">
            <w:pPr>
              <w:pStyle w:val="SITabletext"/>
            </w:pPr>
            <w:r w:rsidRPr="00A44534">
              <w:t>Not equivalent</w:t>
            </w:r>
          </w:p>
        </w:tc>
      </w:tr>
      <w:tr w:rsidRPr="00A44534" w:rsidR="00D6610C" w:rsidTr="00D6610C" w14:paraId="1346E915" w14:textId="77777777">
        <w:trPr>
          <w:cantSplit/>
          <w:trHeight w:val="20"/>
        </w:trPr>
        <w:tc>
          <w:tcPr>
            <w:tcW w:w="1055" w:type="pct"/>
            <w:tcBorders>
              <w:top w:val="single" w:color="385623" w:themeColor="accent6" w:themeShade="80" w:sz="4" w:space="0"/>
            </w:tcBorders>
          </w:tcPr>
          <w:p w:rsidRPr="00A44534" w:rsidR="004124F4" w:rsidP="00D6610C" w:rsidRDefault="004124F4" w14:paraId="36F606CD" w14:textId="77777777">
            <w:pPr>
              <w:pStyle w:val="SITabletext"/>
            </w:pPr>
            <w:r w:rsidRPr="00A44534">
              <w:t>Not applicable</w:t>
            </w:r>
          </w:p>
        </w:tc>
        <w:tc>
          <w:tcPr>
            <w:tcW w:w="1053" w:type="pct"/>
            <w:tcBorders>
              <w:top w:val="single" w:color="385623" w:themeColor="accent6" w:themeShade="80" w:sz="4" w:space="0"/>
            </w:tcBorders>
          </w:tcPr>
          <w:p w:rsidRPr="00A44534" w:rsidR="004124F4" w:rsidP="00D6610C" w:rsidRDefault="004124F4" w14:paraId="176FB1EE" w14:textId="20C7EF52">
            <w:pPr>
              <w:pStyle w:val="SITabletext"/>
            </w:pPr>
            <w:r w:rsidRPr="00A44534">
              <w:t xml:space="preserve">MSFWHS3X1 Identify installation work hazards and select risk control strategies  </w:t>
            </w:r>
          </w:p>
        </w:tc>
        <w:tc>
          <w:tcPr>
            <w:tcW w:w="2110" w:type="pct"/>
            <w:tcBorders>
              <w:top w:val="single" w:color="385623" w:themeColor="accent6" w:themeShade="80" w:sz="4" w:space="0"/>
            </w:tcBorders>
          </w:tcPr>
          <w:p w:rsidRPr="00A44534" w:rsidR="004124F4" w:rsidP="00D6610C" w:rsidRDefault="004124F4" w14:paraId="6EB7B279" w14:textId="4CEAE352">
            <w:pPr>
              <w:pStyle w:val="SITabletext"/>
            </w:pPr>
            <w:r w:rsidRPr="00A44534">
              <w:t>This unit has been created to address a skill or task required by industry that is not covered by an existing unit</w:t>
            </w:r>
          </w:p>
        </w:tc>
        <w:tc>
          <w:tcPr>
            <w:tcW w:w="782" w:type="pct"/>
            <w:tcBorders>
              <w:top w:val="single" w:color="385623" w:themeColor="accent6" w:themeShade="80" w:sz="4" w:space="0"/>
            </w:tcBorders>
          </w:tcPr>
          <w:p w:rsidRPr="00A44534" w:rsidR="004124F4" w:rsidP="00D6610C" w:rsidRDefault="004124F4" w14:paraId="1846B156" w14:textId="588E7778">
            <w:pPr>
              <w:pStyle w:val="SITabletext"/>
            </w:pPr>
            <w:r w:rsidRPr="00A44534">
              <w:t xml:space="preserve">Newly created </w:t>
            </w:r>
          </w:p>
          <w:p w:rsidRPr="00A44534" w:rsidR="004124F4" w:rsidP="00D6610C" w:rsidRDefault="004124F4" w14:paraId="6B0E00F0" w14:textId="77777777">
            <w:pPr>
              <w:pStyle w:val="SITabletext"/>
            </w:pPr>
          </w:p>
        </w:tc>
      </w:tr>
      <w:tr w:rsidRPr="00A44534" w:rsidR="00D6610C" w:rsidTr="00D6610C" w14:paraId="193B1396" w14:textId="77777777">
        <w:trPr>
          <w:cantSplit/>
          <w:trHeight w:val="20"/>
        </w:trPr>
        <w:tc>
          <w:tcPr>
            <w:tcW w:w="1055" w:type="pct"/>
          </w:tcPr>
          <w:p w:rsidRPr="00A44534" w:rsidR="004124F4" w:rsidP="00D6610C" w:rsidRDefault="004124F4" w14:paraId="226881B4" w14:textId="77777777">
            <w:pPr>
              <w:pStyle w:val="SITabletext"/>
            </w:pPr>
            <w:r w:rsidRPr="00A44534">
              <w:t>Not applicable</w:t>
            </w:r>
          </w:p>
        </w:tc>
        <w:tc>
          <w:tcPr>
            <w:tcW w:w="1053" w:type="pct"/>
          </w:tcPr>
          <w:p w:rsidRPr="00A44534" w:rsidR="004124F4" w:rsidP="00D6610C" w:rsidRDefault="004124F4" w14:paraId="1E449D46" w14:textId="30B4A294">
            <w:pPr>
              <w:pStyle w:val="SITabletext"/>
            </w:pPr>
            <w:r w:rsidRPr="00A44534">
              <w:t>MSFOPS3X2 Develop product knowledge</w:t>
            </w:r>
          </w:p>
        </w:tc>
        <w:tc>
          <w:tcPr>
            <w:tcW w:w="2110" w:type="pct"/>
          </w:tcPr>
          <w:p w:rsidRPr="00A44534" w:rsidR="004124F4" w:rsidP="00D6610C" w:rsidRDefault="004124F4" w14:paraId="495259D3" w14:textId="5CCEBDE1">
            <w:pPr>
              <w:pStyle w:val="SITabletext"/>
            </w:pPr>
            <w:r w:rsidRPr="00A44534">
              <w:t>This unit has been created to address a skill or task required by industry that is not covered by an existing unit</w:t>
            </w:r>
          </w:p>
        </w:tc>
        <w:tc>
          <w:tcPr>
            <w:tcW w:w="782" w:type="pct"/>
          </w:tcPr>
          <w:p w:rsidRPr="00A44534" w:rsidR="004124F4" w:rsidP="00D6610C" w:rsidRDefault="004124F4" w14:paraId="774CD3DB" w14:textId="6C8A0E08">
            <w:pPr>
              <w:pStyle w:val="SITabletext"/>
            </w:pPr>
            <w:r w:rsidRPr="00A44534">
              <w:t xml:space="preserve">Newly created </w:t>
            </w:r>
          </w:p>
          <w:p w:rsidRPr="00A44534" w:rsidR="004124F4" w:rsidP="00D6610C" w:rsidRDefault="004124F4" w14:paraId="59688174" w14:textId="77777777">
            <w:pPr>
              <w:pStyle w:val="SITabletext"/>
            </w:pPr>
          </w:p>
        </w:tc>
      </w:tr>
      <w:tr w:rsidRPr="00A44534" w:rsidR="00D6610C" w:rsidTr="00D6610C" w14:paraId="07783D83" w14:textId="77777777">
        <w:trPr>
          <w:cantSplit/>
          <w:trHeight w:val="20"/>
        </w:trPr>
        <w:tc>
          <w:tcPr>
            <w:tcW w:w="1055" w:type="pct"/>
          </w:tcPr>
          <w:p w:rsidRPr="00A44534" w:rsidR="004124F4" w:rsidP="00D6610C" w:rsidRDefault="004124F4" w14:paraId="0A6B302C" w14:textId="77777777">
            <w:pPr>
              <w:pStyle w:val="SITabletext"/>
            </w:pPr>
            <w:r w:rsidRPr="00A44534">
              <w:t>Not applicable</w:t>
            </w:r>
          </w:p>
        </w:tc>
        <w:tc>
          <w:tcPr>
            <w:tcW w:w="1053" w:type="pct"/>
          </w:tcPr>
          <w:p w:rsidRPr="00A44534" w:rsidR="004124F4" w:rsidP="00D6610C" w:rsidRDefault="004124F4" w14:paraId="4D23B0D2" w14:textId="5BF34F89">
            <w:pPr>
              <w:pStyle w:val="SITabletext"/>
            </w:pPr>
            <w:r w:rsidRPr="00A44534">
              <w:t>MSFSSG3X3 Assess suitability of security screens</w:t>
            </w:r>
          </w:p>
        </w:tc>
        <w:tc>
          <w:tcPr>
            <w:tcW w:w="2110" w:type="pct"/>
          </w:tcPr>
          <w:p w:rsidRPr="00A44534" w:rsidR="004124F4" w:rsidP="00D6610C" w:rsidRDefault="004124F4" w14:paraId="6D4341E7" w14:textId="6888C4C3">
            <w:pPr>
              <w:pStyle w:val="SITabletext"/>
            </w:pPr>
            <w:r w:rsidRPr="00A44534">
              <w:t>This unit has been created to address a skill or task required by industry that is not covered by an existing unit</w:t>
            </w:r>
          </w:p>
        </w:tc>
        <w:tc>
          <w:tcPr>
            <w:tcW w:w="782" w:type="pct"/>
          </w:tcPr>
          <w:p w:rsidRPr="00A44534" w:rsidR="004124F4" w:rsidP="00D6610C" w:rsidRDefault="004124F4" w14:paraId="48441E0C" w14:textId="07494823">
            <w:pPr>
              <w:pStyle w:val="SITabletext"/>
            </w:pPr>
            <w:r w:rsidRPr="00A44534">
              <w:t xml:space="preserve">Newly created </w:t>
            </w:r>
          </w:p>
          <w:p w:rsidRPr="00A44534" w:rsidR="004124F4" w:rsidP="00D6610C" w:rsidRDefault="004124F4" w14:paraId="7841982F" w14:textId="77777777">
            <w:pPr>
              <w:pStyle w:val="SITabletext"/>
            </w:pPr>
          </w:p>
        </w:tc>
      </w:tr>
      <w:tr w:rsidRPr="00A44534" w:rsidR="00A80319" w:rsidTr="00D6610C" w14:paraId="14895880" w14:textId="77777777">
        <w:trPr>
          <w:cantSplit/>
          <w:trHeight w:val="20"/>
        </w:trPr>
        <w:tc>
          <w:tcPr>
            <w:tcW w:w="1055" w:type="pct"/>
          </w:tcPr>
          <w:p w:rsidRPr="00A44534" w:rsidR="00A80319" w:rsidP="00A80319" w:rsidRDefault="00A80319" w14:paraId="764E3065" w14:textId="0C7941DB">
            <w:pPr>
              <w:pStyle w:val="SITabletext"/>
            </w:pPr>
            <w:r w:rsidRPr="00A44534">
              <w:t>MSFBA2012 Use blinds, awnings, security screens and grilles hand and power tools</w:t>
            </w:r>
          </w:p>
        </w:tc>
        <w:tc>
          <w:tcPr>
            <w:tcW w:w="1053" w:type="pct"/>
          </w:tcPr>
          <w:p w:rsidRPr="00A44534" w:rsidR="00A80319" w:rsidP="00A80319" w:rsidRDefault="00A80319" w14:paraId="30A38BB4" w14:textId="6DC29005">
            <w:pPr>
              <w:pStyle w:val="SITabletext"/>
            </w:pPr>
            <w:r w:rsidRPr="00A44534">
              <w:t>MSFBAA2X1 Use shading and security sector hand and power tools</w:t>
            </w:r>
          </w:p>
        </w:tc>
        <w:tc>
          <w:tcPr>
            <w:tcW w:w="2110" w:type="pct"/>
          </w:tcPr>
          <w:p w:rsidRPr="00A44534" w:rsidR="00A80319" w:rsidP="00A44534" w:rsidRDefault="00A80319" w14:paraId="14202884" w14:textId="77777777">
            <w:pPr>
              <w:pStyle w:val="SITabletext"/>
            </w:pPr>
            <w:r w:rsidRPr="00A44534">
              <w:t>Unit code updated</w:t>
            </w:r>
          </w:p>
          <w:p w:rsidRPr="00A44534" w:rsidR="00A80319" w:rsidP="00A44534" w:rsidRDefault="00A80319" w14:paraId="30BEF9B0" w14:textId="77777777">
            <w:pPr>
              <w:pStyle w:val="SITabletext"/>
            </w:pPr>
            <w:r w:rsidRPr="00A44534">
              <w:t>Application updated</w:t>
            </w:r>
          </w:p>
          <w:p w:rsidRPr="00A44534" w:rsidR="00A80319" w:rsidP="00A44534" w:rsidRDefault="00A80319" w14:paraId="297DB572" w14:textId="77777777">
            <w:pPr>
              <w:pStyle w:val="SITabletext"/>
            </w:pPr>
            <w:r w:rsidRPr="00A44534">
              <w:t>Performance Criteria updated</w:t>
            </w:r>
          </w:p>
          <w:p w:rsidRPr="00A44534" w:rsidR="00A80319" w:rsidP="00A44534" w:rsidRDefault="00A80319" w14:paraId="0D33395B" w14:textId="56A6AE74">
            <w:r w:rsidRPr="00A44534">
              <w:rPr>
                <w:rFonts w:cstheme="minorBidi"/>
                <w:color w:val="1E3531"/>
                <w:sz w:val="20"/>
                <w:szCs w:val="20"/>
                <w14:ligatures w14:val="none"/>
              </w:rPr>
              <w:t>Assessment Requirements updated</w:t>
            </w:r>
          </w:p>
        </w:tc>
        <w:tc>
          <w:tcPr>
            <w:tcW w:w="782" w:type="pct"/>
          </w:tcPr>
          <w:p w:rsidRPr="00A44534" w:rsidR="00A80319" w:rsidP="00A44534" w:rsidRDefault="00A80319" w14:paraId="012C1E0C" w14:textId="537F8263">
            <w:r w:rsidRPr="00A44534">
              <w:rPr>
                <w:color w:val="1E3531"/>
                <w:sz w:val="20"/>
              </w:rPr>
              <w:t>Equivalent</w:t>
            </w:r>
          </w:p>
        </w:tc>
      </w:tr>
      <w:tr w:rsidRPr="00A44534" w:rsidR="001C69A1" w14:paraId="5A806BB9" w14:textId="77777777">
        <w:trPr>
          <w:cantSplit/>
          <w:trHeight w:val="20"/>
        </w:trPr>
        <w:tc>
          <w:tcPr>
            <w:tcW w:w="1055" w:type="pct"/>
          </w:tcPr>
          <w:p w:rsidRPr="00A44534" w:rsidR="001C69A1" w:rsidP="001C69A1" w:rsidRDefault="001C69A1" w14:paraId="062D0587" w14:textId="1D562ACF">
            <w:pPr>
              <w:pStyle w:val="SITabletext"/>
            </w:pPr>
            <w:r w:rsidRPr="00A44534">
              <w:t>MSFBA2013 Set up, operate and maintain blinds and awnings static machines</w:t>
            </w:r>
          </w:p>
        </w:tc>
        <w:tc>
          <w:tcPr>
            <w:tcW w:w="1053" w:type="pct"/>
          </w:tcPr>
          <w:p w:rsidRPr="00A44534" w:rsidR="001C69A1" w:rsidP="001C69A1" w:rsidRDefault="001C69A1" w14:paraId="0839BD80" w14:textId="154F365A">
            <w:pPr>
              <w:pStyle w:val="SITabletext"/>
            </w:pPr>
            <w:r w:rsidRPr="00A44534">
              <w:t>MSFBAA2X2 Operate shading and security sector static machines</w:t>
            </w:r>
          </w:p>
        </w:tc>
        <w:tc>
          <w:tcPr>
            <w:tcW w:w="2110" w:type="pct"/>
          </w:tcPr>
          <w:p w:rsidRPr="00A44534" w:rsidR="001C69A1" w:rsidP="00A44534" w:rsidRDefault="001C69A1" w14:paraId="5C7F952E" w14:textId="77777777">
            <w:pPr>
              <w:pStyle w:val="SITabletext"/>
            </w:pPr>
            <w:r w:rsidRPr="00A44534">
              <w:t>Unit code updated</w:t>
            </w:r>
          </w:p>
          <w:p w:rsidRPr="00A44534" w:rsidR="001C69A1" w:rsidP="00A44534" w:rsidRDefault="001C69A1" w14:paraId="258AF07C" w14:textId="77777777">
            <w:pPr>
              <w:pStyle w:val="SITabletext"/>
            </w:pPr>
            <w:r w:rsidRPr="00A44534">
              <w:t>Application updated</w:t>
            </w:r>
          </w:p>
          <w:p w:rsidRPr="00A44534" w:rsidR="001C69A1" w:rsidP="00A44534" w:rsidRDefault="001C69A1" w14:paraId="5E3898AA" w14:textId="77777777">
            <w:pPr>
              <w:pStyle w:val="SITabletext"/>
            </w:pPr>
            <w:r w:rsidRPr="00A44534">
              <w:t>Performance Criteria updated</w:t>
            </w:r>
          </w:p>
          <w:p w:rsidRPr="00A44534" w:rsidR="001C69A1" w:rsidP="001C69A1" w:rsidRDefault="001C69A1" w14:paraId="2A27867B" w14:textId="3C45A6DF">
            <w:pPr>
              <w:pStyle w:val="SITabletext"/>
            </w:pPr>
            <w:r w:rsidRPr="00A44534">
              <w:t>Assessment Requirements updated</w:t>
            </w:r>
          </w:p>
        </w:tc>
        <w:tc>
          <w:tcPr>
            <w:tcW w:w="782" w:type="pct"/>
          </w:tcPr>
          <w:p w:rsidRPr="00A44534" w:rsidR="001C69A1" w:rsidP="001C69A1" w:rsidRDefault="001C69A1" w14:paraId="495EF240" w14:textId="571F8F2E">
            <w:pPr>
              <w:pStyle w:val="SITabletext"/>
            </w:pPr>
            <w:r w:rsidRPr="00A44534">
              <w:t>Equivalent</w:t>
            </w:r>
          </w:p>
        </w:tc>
      </w:tr>
      <w:tr w:rsidRPr="00A44534" w:rsidR="001C69A1" w14:paraId="5BF78B1A" w14:textId="77777777">
        <w:trPr>
          <w:cantSplit/>
          <w:trHeight w:val="20"/>
        </w:trPr>
        <w:tc>
          <w:tcPr>
            <w:tcW w:w="1055" w:type="pct"/>
          </w:tcPr>
          <w:p w:rsidRPr="00A44534" w:rsidR="001C69A1" w:rsidRDefault="001C69A1" w14:paraId="5CEAB842" w14:textId="4359D9E7">
            <w:pPr>
              <w:pStyle w:val="SITabletext"/>
            </w:pPr>
            <w:r w:rsidRPr="00A44534">
              <w:t xml:space="preserve">MSFSF2020 Make up tracks for </w:t>
            </w:r>
            <w:r w:rsidRPr="00A44534" w:rsidDel="00612031">
              <w:t>window coverings</w:t>
            </w:r>
          </w:p>
        </w:tc>
        <w:tc>
          <w:tcPr>
            <w:tcW w:w="1053" w:type="pct"/>
          </w:tcPr>
          <w:p w:rsidRPr="00A44534" w:rsidR="001C69A1" w:rsidRDefault="001C69A1" w14:paraId="33AB9E35" w14:textId="690945B6">
            <w:pPr>
              <w:pStyle w:val="SITabletext"/>
            </w:pPr>
            <w:r w:rsidRPr="00A44534">
              <w:t xml:space="preserve">MSFBAA2X3 Make up tracks for </w:t>
            </w:r>
            <w:r w:rsidR="00612031">
              <w:t>curtains</w:t>
            </w:r>
          </w:p>
        </w:tc>
        <w:tc>
          <w:tcPr>
            <w:tcW w:w="2110" w:type="pct"/>
          </w:tcPr>
          <w:p w:rsidRPr="00A44534" w:rsidR="001C69A1" w:rsidRDefault="001C69A1" w14:paraId="59E1361D" w14:textId="52059535">
            <w:pPr>
              <w:pStyle w:val="SITabletext"/>
            </w:pPr>
            <w:r w:rsidRPr="00A44534">
              <w:t>Unit code</w:t>
            </w:r>
            <w:r w:rsidR="00612031">
              <w:t xml:space="preserve"> and title</w:t>
            </w:r>
            <w:r w:rsidRPr="00A44534">
              <w:t xml:space="preserve"> updated</w:t>
            </w:r>
          </w:p>
          <w:p w:rsidRPr="00A44534" w:rsidR="001C69A1" w:rsidRDefault="001C69A1" w14:paraId="2FE5CEBA" w14:textId="77777777">
            <w:pPr>
              <w:pStyle w:val="SITabletext"/>
            </w:pPr>
            <w:r w:rsidRPr="00A44534">
              <w:t>Application updated</w:t>
            </w:r>
          </w:p>
          <w:p w:rsidRPr="00A44534" w:rsidR="001C69A1" w:rsidRDefault="001C69A1" w14:paraId="1E388765" w14:textId="77777777">
            <w:pPr>
              <w:pStyle w:val="SITabletext"/>
            </w:pPr>
            <w:r w:rsidRPr="00A44534">
              <w:t>Performance Criteria updated</w:t>
            </w:r>
          </w:p>
          <w:p w:rsidRPr="00A44534" w:rsidR="001C69A1" w:rsidRDefault="001C69A1" w14:paraId="79AEEEA7" w14:textId="77777777">
            <w:pPr>
              <w:pStyle w:val="SITabletext"/>
            </w:pPr>
            <w:r w:rsidRPr="00A44534">
              <w:t>Assessment Requirements revised</w:t>
            </w:r>
          </w:p>
        </w:tc>
        <w:tc>
          <w:tcPr>
            <w:tcW w:w="782" w:type="pct"/>
          </w:tcPr>
          <w:p w:rsidRPr="00A44534" w:rsidR="001C69A1" w:rsidRDefault="001C69A1" w14:paraId="47066904" w14:textId="77777777">
            <w:pPr>
              <w:pStyle w:val="SITabletext"/>
            </w:pPr>
            <w:r w:rsidRPr="00A44534">
              <w:rPr>
                <w:color w:val="000000" w:themeColor="text1"/>
              </w:rPr>
              <w:t>Not equivalent</w:t>
            </w:r>
          </w:p>
        </w:tc>
      </w:tr>
      <w:tr w:rsidRPr="00A44534" w:rsidR="00AB2DA6" w:rsidTr="00A44534" w14:paraId="2629FAC3" w14:textId="77777777">
        <w:trPr>
          <w:cantSplit/>
          <w:trHeight w:val="70"/>
        </w:trPr>
        <w:tc>
          <w:tcPr>
            <w:tcW w:w="1055" w:type="pct"/>
          </w:tcPr>
          <w:p w:rsidRPr="00A44534" w:rsidR="00AB2DA6" w:rsidP="00AB2DA6" w:rsidRDefault="00AB2DA6" w14:paraId="2BFC389D" w14:textId="085919D9">
            <w:pPr>
              <w:pStyle w:val="SITabletext"/>
            </w:pPr>
            <w:r w:rsidRPr="00A44534">
              <w:lastRenderedPageBreak/>
              <w:t>MSFBA2004 Construct roll-up and pull-down style blinds and awnings</w:t>
            </w:r>
          </w:p>
        </w:tc>
        <w:tc>
          <w:tcPr>
            <w:tcW w:w="1053" w:type="pct"/>
          </w:tcPr>
          <w:p w:rsidRPr="00A44534" w:rsidR="00AB2DA6" w:rsidP="00AB2DA6" w:rsidRDefault="00AB2DA6" w14:paraId="0614A82B" w14:textId="5D414B0F">
            <w:pPr>
              <w:pStyle w:val="SITabletext"/>
            </w:pPr>
            <w:r w:rsidRPr="00A44534">
              <w:t>MSFBAA3X12 Assemble roller blinds</w:t>
            </w:r>
          </w:p>
        </w:tc>
        <w:tc>
          <w:tcPr>
            <w:tcW w:w="2110" w:type="pct"/>
          </w:tcPr>
          <w:p w:rsidRPr="00A44534" w:rsidR="00AB2DA6" w:rsidP="00A44534" w:rsidRDefault="00AB2DA6" w14:paraId="2CE96541" w14:textId="77777777">
            <w:pPr>
              <w:pStyle w:val="SITabletext"/>
            </w:pPr>
            <w:r w:rsidRPr="00A44534">
              <w:t>Unit code and title revised</w:t>
            </w:r>
          </w:p>
          <w:p w:rsidRPr="00A44534" w:rsidR="00AB2DA6" w:rsidP="00A44534" w:rsidRDefault="00AB2DA6" w14:paraId="10DE2A2F" w14:textId="77777777">
            <w:pPr>
              <w:pStyle w:val="SITabletext"/>
            </w:pPr>
            <w:r w:rsidRPr="00A44534">
              <w:t>Application updated</w:t>
            </w:r>
          </w:p>
          <w:p w:rsidRPr="00A44534" w:rsidR="00AB2DA6" w:rsidP="00A44534" w:rsidRDefault="00AB2DA6" w14:paraId="36051010" w14:textId="77777777">
            <w:pPr>
              <w:pStyle w:val="SITabletext"/>
            </w:pPr>
            <w:r w:rsidRPr="00A44534">
              <w:t>Performance Criteria updated</w:t>
            </w:r>
          </w:p>
          <w:p w:rsidRPr="00A44534" w:rsidR="00AB2DA6" w:rsidP="00AB2DA6" w:rsidRDefault="00AB2DA6" w14:paraId="618437E3" w14:textId="7B45F81F">
            <w:pPr>
              <w:pStyle w:val="SITabletext"/>
            </w:pPr>
            <w:r w:rsidRPr="00A44534">
              <w:t>Assessment Requirements revised</w:t>
            </w:r>
          </w:p>
        </w:tc>
        <w:tc>
          <w:tcPr>
            <w:tcW w:w="782" w:type="pct"/>
          </w:tcPr>
          <w:p w:rsidRPr="00A44534" w:rsidR="00AB2DA6" w:rsidP="00AB2DA6" w:rsidRDefault="00AB2DA6" w14:paraId="2860D722" w14:textId="464CB3F3">
            <w:pPr>
              <w:pStyle w:val="SITabletext"/>
            </w:pPr>
            <w:r w:rsidRPr="00A44534">
              <w:rPr>
                <w:color w:val="000000" w:themeColor="text1"/>
              </w:rPr>
              <w:t>Not equivalent</w:t>
            </w:r>
          </w:p>
        </w:tc>
      </w:tr>
      <w:tr w:rsidRPr="00A44534" w:rsidR="00AB2DA6" w:rsidTr="00D6610C" w14:paraId="38C13805" w14:textId="77777777">
        <w:trPr>
          <w:cantSplit/>
          <w:trHeight w:val="20"/>
        </w:trPr>
        <w:tc>
          <w:tcPr>
            <w:tcW w:w="1055" w:type="pct"/>
          </w:tcPr>
          <w:p w:rsidRPr="00A44534" w:rsidR="00AB2DA6" w:rsidP="00AB2DA6" w:rsidRDefault="00AB2DA6" w14:paraId="6A03DC75" w14:textId="07A04055">
            <w:pPr>
              <w:pStyle w:val="SITabletext"/>
            </w:pPr>
            <w:r w:rsidRPr="00A44534">
              <w:t>MSFBA2005 Construct vertical-style blinds</w:t>
            </w:r>
          </w:p>
        </w:tc>
        <w:tc>
          <w:tcPr>
            <w:tcW w:w="1053" w:type="pct"/>
          </w:tcPr>
          <w:p w:rsidRPr="00A44534" w:rsidR="00AB2DA6" w:rsidP="00AB2DA6" w:rsidRDefault="00AB2DA6" w14:paraId="312D5BE8" w14:textId="29D0A232">
            <w:pPr>
              <w:pStyle w:val="SITabletext"/>
            </w:pPr>
            <w:r w:rsidRPr="00A44534">
              <w:t>MSFBAA3X13 Assemble vertical blinds</w:t>
            </w:r>
          </w:p>
        </w:tc>
        <w:tc>
          <w:tcPr>
            <w:tcW w:w="2110" w:type="pct"/>
          </w:tcPr>
          <w:p w:rsidRPr="00A44534" w:rsidR="00AB2DA6" w:rsidP="00A44534" w:rsidRDefault="00AB2DA6" w14:paraId="43EB1D2C" w14:textId="77777777">
            <w:pPr>
              <w:pStyle w:val="SITabletext"/>
            </w:pPr>
            <w:r w:rsidRPr="00A44534">
              <w:t>Unit code and title revised</w:t>
            </w:r>
          </w:p>
          <w:p w:rsidRPr="00A44534" w:rsidR="00AB2DA6" w:rsidP="00A44534" w:rsidRDefault="00AB2DA6" w14:paraId="2DCB05FD" w14:textId="77777777">
            <w:pPr>
              <w:pStyle w:val="SITabletext"/>
            </w:pPr>
            <w:r w:rsidRPr="00A44534">
              <w:t>Application updated</w:t>
            </w:r>
          </w:p>
          <w:p w:rsidRPr="00A44534" w:rsidR="00AB2DA6" w:rsidP="00A44534" w:rsidRDefault="00AB2DA6" w14:paraId="60B18F0E" w14:textId="77777777">
            <w:pPr>
              <w:pStyle w:val="SITabletext"/>
            </w:pPr>
            <w:r w:rsidRPr="00A44534">
              <w:t>Performance Criteria updated</w:t>
            </w:r>
          </w:p>
          <w:p w:rsidRPr="00A44534" w:rsidR="00AB2DA6" w:rsidP="00AB2DA6" w:rsidRDefault="00AB2DA6" w14:paraId="342BA03C" w14:textId="16C9E541">
            <w:pPr>
              <w:pStyle w:val="SITabletext"/>
            </w:pPr>
            <w:r w:rsidRPr="00A44534">
              <w:t>Assessment Requirements revised</w:t>
            </w:r>
          </w:p>
        </w:tc>
        <w:tc>
          <w:tcPr>
            <w:tcW w:w="782" w:type="pct"/>
          </w:tcPr>
          <w:p w:rsidRPr="00A44534" w:rsidR="00AB2DA6" w:rsidP="00AB2DA6" w:rsidRDefault="00AB2DA6" w14:paraId="08AEE62E" w14:textId="5A6CA7EF">
            <w:pPr>
              <w:pStyle w:val="SITabletext"/>
            </w:pPr>
            <w:r w:rsidRPr="00A44534">
              <w:t>Not equivalent</w:t>
            </w:r>
          </w:p>
        </w:tc>
      </w:tr>
      <w:tr w:rsidRPr="00A44534" w:rsidR="00AB2DA6" w:rsidTr="00D6610C" w14:paraId="39116050" w14:textId="77777777">
        <w:trPr>
          <w:cantSplit/>
          <w:trHeight w:val="20"/>
        </w:trPr>
        <w:tc>
          <w:tcPr>
            <w:tcW w:w="1055" w:type="pct"/>
          </w:tcPr>
          <w:p w:rsidRPr="00A44534" w:rsidR="00AB2DA6" w:rsidP="00AB2DA6" w:rsidRDefault="00AB2DA6" w14:paraId="3CFAEE1D" w14:textId="157353F1">
            <w:pPr>
              <w:pStyle w:val="SITabletext"/>
            </w:pPr>
            <w:r w:rsidRPr="00A44534">
              <w:t>MSFBA3006 Construct pleated-style blinds</w:t>
            </w:r>
          </w:p>
        </w:tc>
        <w:tc>
          <w:tcPr>
            <w:tcW w:w="1053" w:type="pct"/>
          </w:tcPr>
          <w:p w:rsidRPr="00A44534" w:rsidR="00AB2DA6" w:rsidP="00AB2DA6" w:rsidRDefault="00AB2DA6" w14:paraId="018D9665" w14:textId="04680F68">
            <w:pPr>
              <w:pStyle w:val="SITabletext"/>
            </w:pPr>
            <w:r w:rsidRPr="00A44534">
              <w:t>MSFBAA3X14 Assemble pleated and cellular blinds</w:t>
            </w:r>
          </w:p>
        </w:tc>
        <w:tc>
          <w:tcPr>
            <w:tcW w:w="2110" w:type="pct"/>
          </w:tcPr>
          <w:p w:rsidRPr="00A44534" w:rsidR="00AB2DA6" w:rsidP="00A44534" w:rsidRDefault="00AB2DA6" w14:paraId="2723CDDE" w14:textId="77777777">
            <w:pPr>
              <w:pStyle w:val="SITabletext"/>
            </w:pPr>
            <w:r w:rsidRPr="00A44534">
              <w:t>Unit code and title revised</w:t>
            </w:r>
          </w:p>
          <w:p w:rsidRPr="00A44534" w:rsidR="00AB2DA6" w:rsidP="00A44534" w:rsidRDefault="00AB2DA6" w14:paraId="239D8342" w14:textId="77777777">
            <w:pPr>
              <w:pStyle w:val="SITabletext"/>
            </w:pPr>
            <w:r w:rsidRPr="00A44534">
              <w:t>Application updated</w:t>
            </w:r>
          </w:p>
          <w:p w:rsidRPr="00A44534" w:rsidR="00AB2DA6" w:rsidP="00A44534" w:rsidRDefault="00AB2DA6" w14:paraId="6CC14AFF" w14:textId="77777777">
            <w:pPr>
              <w:pStyle w:val="SITabletext"/>
            </w:pPr>
            <w:r w:rsidRPr="00A44534">
              <w:t>Performance Criteria updated</w:t>
            </w:r>
          </w:p>
          <w:p w:rsidRPr="00A44534" w:rsidR="00AB2DA6" w:rsidP="00AB2DA6" w:rsidRDefault="00AB2DA6" w14:paraId="2FCF5B96" w14:textId="4E67188A">
            <w:pPr>
              <w:pStyle w:val="SITabletext"/>
            </w:pPr>
            <w:r w:rsidRPr="00A44534">
              <w:t>Assessment Requirements revised</w:t>
            </w:r>
          </w:p>
        </w:tc>
        <w:tc>
          <w:tcPr>
            <w:tcW w:w="782" w:type="pct"/>
          </w:tcPr>
          <w:p w:rsidRPr="00A44534" w:rsidR="00AB2DA6" w:rsidP="00AB2DA6" w:rsidRDefault="00AB2DA6" w14:paraId="40F95A7E" w14:textId="6425425E">
            <w:pPr>
              <w:pStyle w:val="SITabletext"/>
            </w:pPr>
            <w:r w:rsidRPr="00A44534">
              <w:t>Not equivalent</w:t>
            </w:r>
          </w:p>
        </w:tc>
      </w:tr>
      <w:tr w:rsidRPr="00A44534" w:rsidR="00AB2DA6" w:rsidTr="00D6610C" w14:paraId="536556C0" w14:textId="77777777">
        <w:trPr>
          <w:cantSplit/>
          <w:trHeight w:val="20"/>
        </w:trPr>
        <w:tc>
          <w:tcPr>
            <w:tcW w:w="1055" w:type="pct"/>
          </w:tcPr>
          <w:p w:rsidRPr="00A44534" w:rsidR="00AB2DA6" w:rsidP="00AB2DA6" w:rsidRDefault="00AB2DA6" w14:paraId="36357878" w14:textId="50439A8D">
            <w:pPr>
              <w:pStyle w:val="SITabletext"/>
            </w:pPr>
            <w:r w:rsidRPr="00A44534">
              <w:t>Not applicable</w:t>
            </w:r>
          </w:p>
        </w:tc>
        <w:tc>
          <w:tcPr>
            <w:tcW w:w="1053" w:type="pct"/>
          </w:tcPr>
          <w:p w:rsidRPr="00A44534" w:rsidR="00AB2DA6" w:rsidP="00AB2DA6" w:rsidRDefault="00AB2DA6" w14:paraId="3C5B6784" w14:textId="2B76CBDA">
            <w:pPr>
              <w:pStyle w:val="SITabletext"/>
            </w:pPr>
            <w:r w:rsidRPr="00A44534">
              <w:t>MSFBAA3X15 Assemble venetian blinds</w:t>
            </w:r>
          </w:p>
        </w:tc>
        <w:tc>
          <w:tcPr>
            <w:tcW w:w="2110" w:type="pct"/>
          </w:tcPr>
          <w:p w:rsidRPr="00A44534" w:rsidR="00AB2DA6" w:rsidP="00AB2DA6" w:rsidRDefault="00AB2DA6" w14:paraId="199EF737" w14:textId="07773607">
            <w:pPr>
              <w:pStyle w:val="SITabletext"/>
            </w:pPr>
            <w:r w:rsidRPr="00A44534">
              <w:t>New unit</w:t>
            </w:r>
          </w:p>
        </w:tc>
        <w:tc>
          <w:tcPr>
            <w:tcW w:w="782" w:type="pct"/>
          </w:tcPr>
          <w:p w:rsidRPr="00A44534" w:rsidR="00AB2DA6" w:rsidP="00AB2DA6" w:rsidRDefault="00AB2DA6" w14:paraId="027EBEAB" w14:textId="6CE423F2">
            <w:pPr>
              <w:pStyle w:val="SITabletext"/>
            </w:pPr>
            <w:r w:rsidRPr="00A44534">
              <w:t>Not applicable</w:t>
            </w:r>
          </w:p>
        </w:tc>
      </w:tr>
      <w:tr w:rsidRPr="00A44534" w:rsidR="00AB2DA6" w:rsidTr="00D6610C" w14:paraId="22BC7B1C" w14:textId="77777777">
        <w:trPr>
          <w:cantSplit/>
          <w:trHeight w:val="20"/>
        </w:trPr>
        <w:tc>
          <w:tcPr>
            <w:tcW w:w="1055" w:type="pct"/>
          </w:tcPr>
          <w:p w:rsidRPr="00A44534" w:rsidR="00AB2DA6" w:rsidP="00AB2DA6" w:rsidRDefault="00AB2DA6" w14:paraId="32848E44" w14:textId="21FB4363">
            <w:pPr>
              <w:pStyle w:val="SITabletext"/>
            </w:pPr>
            <w:r w:rsidRPr="00A44534">
              <w:t>MSFSF2017 Construct unlined curtains and drapes</w:t>
            </w:r>
          </w:p>
        </w:tc>
        <w:tc>
          <w:tcPr>
            <w:tcW w:w="1053" w:type="pct"/>
          </w:tcPr>
          <w:p w:rsidRPr="00A44534" w:rsidR="00AB2DA6" w:rsidP="00AB2DA6" w:rsidRDefault="00AB2DA6" w14:paraId="22528AAA" w14:textId="23C44C4F">
            <w:pPr>
              <w:pStyle w:val="SITabletext"/>
            </w:pPr>
            <w:r w:rsidRPr="00A44534">
              <w:t xml:space="preserve">MSFBAA3X16 Construct unlined curtains </w:t>
            </w:r>
          </w:p>
        </w:tc>
        <w:tc>
          <w:tcPr>
            <w:tcW w:w="2110" w:type="pct"/>
          </w:tcPr>
          <w:p w:rsidRPr="00A44534" w:rsidR="00AB2DA6" w:rsidP="00A44534" w:rsidRDefault="00AB2DA6" w14:paraId="3B35270B" w14:textId="219DA2DC">
            <w:pPr>
              <w:pStyle w:val="SITabletext"/>
            </w:pPr>
            <w:r w:rsidRPr="00A44534">
              <w:t>Unit code</w:t>
            </w:r>
            <w:r w:rsidR="00231E3A">
              <w:t xml:space="preserve"> and title</w:t>
            </w:r>
            <w:r w:rsidRPr="00A44534">
              <w:t xml:space="preserve"> revised</w:t>
            </w:r>
          </w:p>
          <w:p w:rsidRPr="00A44534" w:rsidR="00AB2DA6" w:rsidP="00A44534" w:rsidRDefault="00AB2DA6" w14:paraId="0127ADD6" w14:textId="77777777">
            <w:pPr>
              <w:pStyle w:val="SITabletext"/>
            </w:pPr>
            <w:r w:rsidRPr="00A44534">
              <w:t>Application updated</w:t>
            </w:r>
          </w:p>
          <w:p w:rsidRPr="00A44534" w:rsidR="00AB2DA6" w:rsidP="00A44534" w:rsidRDefault="00AB2DA6" w14:paraId="6A44A03D" w14:textId="77777777">
            <w:pPr>
              <w:pStyle w:val="SITabletext"/>
            </w:pPr>
            <w:r w:rsidRPr="00A44534">
              <w:t>Performance Criteria updated</w:t>
            </w:r>
          </w:p>
          <w:p w:rsidRPr="00A44534" w:rsidR="00AB2DA6" w:rsidP="00AB2DA6" w:rsidRDefault="00AB2DA6" w14:paraId="539E6BEE" w14:textId="65C43886">
            <w:pPr>
              <w:pStyle w:val="SITabletext"/>
            </w:pPr>
            <w:r w:rsidRPr="00A44534">
              <w:t>Assessment Requirements revised</w:t>
            </w:r>
          </w:p>
        </w:tc>
        <w:tc>
          <w:tcPr>
            <w:tcW w:w="782" w:type="pct"/>
          </w:tcPr>
          <w:p w:rsidRPr="00A44534" w:rsidR="00AB2DA6" w:rsidP="00AB2DA6" w:rsidRDefault="00AB2DA6" w14:paraId="7F9F70EF" w14:textId="33B9555B">
            <w:pPr>
              <w:pStyle w:val="SITabletext"/>
            </w:pPr>
            <w:r w:rsidRPr="00A44534">
              <w:t>Not equivalent</w:t>
            </w:r>
          </w:p>
        </w:tc>
      </w:tr>
      <w:tr w:rsidRPr="00A44534" w:rsidR="00AB2DA6" w:rsidTr="00D6610C" w14:paraId="5430B8B3" w14:textId="77777777">
        <w:trPr>
          <w:cantSplit/>
          <w:trHeight w:val="20"/>
        </w:trPr>
        <w:tc>
          <w:tcPr>
            <w:tcW w:w="1055" w:type="pct"/>
          </w:tcPr>
          <w:p w:rsidRPr="00A44534" w:rsidR="00AB2DA6" w:rsidP="00AB2DA6" w:rsidRDefault="00AB2DA6" w14:paraId="23536283" w14:textId="680C5461">
            <w:pPr>
              <w:pStyle w:val="SITabletext"/>
            </w:pPr>
            <w:r w:rsidRPr="00A44534">
              <w:t>MSFSF2018 Construct lined curtains and drapes</w:t>
            </w:r>
          </w:p>
        </w:tc>
        <w:tc>
          <w:tcPr>
            <w:tcW w:w="1053" w:type="pct"/>
          </w:tcPr>
          <w:p w:rsidRPr="00A44534" w:rsidR="00AB2DA6" w:rsidP="00AB2DA6" w:rsidRDefault="00AB2DA6" w14:paraId="50F6FE80" w14:textId="3CB02979">
            <w:pPr>
              <w:pStyle w:val="SITabletext"/>
            </w:pPr>
            <w:r w:rsidRPr="00A44534">
              <w:t>MSFBAA3X17 Construct lined curtains</w:t>
            </w:r>
          </w:p>
        </w:tc>
        <w:tc>
          <w:tcPr>
            <w:tcW w:w="2110" w:type="pct"/>
          </w:tcPr>
          <w:p w:rsidRPr="00A44534" w:rsidR="00AB2DA6" w:rsidP="00A44534" w:rsidRDefault="00AB2DA6" w14:paraId="00888C5A" w14:textId="6F8A8A38">
            <w:pPr>
              <w:pStyle w:val="SITabletext"/>
            </w:pPr>
            <w:r w:rsidRPr="00A44534">
              <w:t>Unit code</w:t>
            </w:r>
            <w:r w:rsidR="00231E3A">
              <w:t xml:space="preserve"> and title</w:t>
            </w:r>
            <w:r w:rsidRPr="00A44534">
              <w:t xml:space="preserve"> revised</w:t>
            </w:r>
          </w:p>
          <w:p w:rsidRPr="00A44534" w:rsidR="00AB2DA6" w:rsidP="00A44534" w:rsidRDefault="00AB2DA6" w14:paraId="117CF758" w14:textId="77777777">
            <w:pPr>
              <w:pStyle w:val="SITabletext"/>
            </w:pPr>
            <w:r w:rsidRPr="00A44534">
              <w:t>Application updated</w:t>
            </w:r>
          </w:p>
          <w:p w:rsidRPr="00A44534" w:rsidR="00AB2DA6" w:rsidP="00A44534" w:rsidRDefault="00AB2DA6" w14:paraId="0229A99D" w14:textId="77777777">
            <w:pPr>
              <w:pStyle w:val="SITabletext"/>
            </w:pPr>
            <w:r w:rsidRPr="00A44534">
              <w:t>Performance Criteria updated</w:t>
            </w:r>
          </w:p>
          <w:p w:rsidRPr="00A44534" w:rsidR="00AB2DA6" w:rsidP="00AB2DA6" w:rsidRDefault="00AB2DA6" w14:paraId="2E8E5635" w14:textId="135CA552">
            <w:pPr>
              <w:pStyle w:val="SITabletext"/>
            </w:pPr>
            <w:r w:rsidRPr="00A44534">
              <w:t>Assessment Requirements revised</w:t>
            </w:r>
          </w:p>
        </w:tc>
        <w:tc>
          <w:tcPr>
            <w:tcW w:w="782" w:type="pct"/>
          </w:tcPr>
          <w:p w:rsidRPr="00A44534" w:rsidR="00AB2DA6" w:rsidP="00AB2DA6" w:rsidRDefault="00AB2DA6" w14:paraId="258E03B3" w14:textId="643EFC3D">
            <w:pPr>
              <w:pStyle w:val="SITabletext"/>
            </w:pPr>
            <w:r w:rsidRPr="00A44534">
              <w:t>Not equivalent</w:t>
            </w:r>
          </w:p>
        </w:tc>
      </w:tr>
      <w:tr w:rsidRPr="00A44534" w:rsidR="00AB2DA6" w:rsidTr="00D6610C" w14:paraId="14F2C24A" w14:textId="77777777">
        <w:trPr>
          <w:cantSplit/>
          <w:trHeight w:val="20"/>
        </w:trPr>
        <w:tc>
          <w:tcPr>
            <w:tcW w:w="1055" w:type="pct"/>
          </w:tcPr>
          <w:p w:rsidRPr="00A44534" w:rsidR="00AB2DA6" w:rsidP="00AB2DA6" w:rsidRDefault="00AB2DA6" w14:paraId="605D7B7A" w14:textId="124E0AA1">
            <w:pPr>
              <w:pStyle w:val="SITabletext"/>
            </w:pPr>
            <w:r w:rsidRPr="00A44534">
              <w:t>Not applicable</w:t>
            </w:r>
          </w:p>
        </w:tc>
        <w:tc>
          <w:tcPr>
            <w:tcW w:w="1053" w:type="pct"/>
          </w:tcPr>
          <w:p w:rsidRPr="00A44534" w:rsidR="00AB2DA6" w:rsidP="00AB2DA6" w:rsidRDefault="00AB2DA6" w14:paraId="7D56F20D" w14:textId="097C5A86">
            <w:pPr>
              <w:pStyle w:val="SITabletext"/>
            </w:pPr>
            <w:r w:rsidRPr="00A44534">
              <w:t>MSFBAA3X18 Install curtains</w:t>
            </w:r>
          </w:p>
        </w:tc>
        <w:tc>
          <w:tcPr>
            <w:tcW w:w="2110" w:type="pct"/>
          </w:tcPr>
          <w:p w:rsidRPr="00A44534" w:rsidR="00AB2DA6" w:rsidP="00AB2DA6" w:rsidRDefault="00AB2DA6" w14:paraId="0B90CACC" w14:textId="02A985B3">
            <w:pPr>
              <w:pStyle w:val="SITabletext"/>
            </w:pPr>
            <w:r w:rsidRPr="00A44534">
              <w:t>New Unit</w:t>
            </w:r>
          </w:p>
        </w:tc>
        <w:tc>
          <w:tcPr>
            <w:tcW w:w="782" w:type="pct"/>
          </w:tcPr>
          <w:p w:rsidRPr="00A44534" w:rsidR="00AB2DA6" w:rsidP="00AB2DA6" w:rsidRDefault="00AB2DA6" w14:paraId="4CC0A124" w14:textId="78410020">
            <w:pPr>
              <w:pStyle w:val="SITabletext"/>
            </w:pPr>
            <w:r w:rsidRPr="00A44534">
              <w:t>Not applicable</w:t>
            </w:r>
          </w:p>
        </w:tc>
      </w:tr>
      <w:tr w:rsidRPr="00A44534" w:rsidR="00AB2DA6" w:rsidTr="00D6610C" w14:paraId="64626908" w14:textId="77777777">
        <w:trPr>
          <w:cantSplit/>
          <w:trHeight w:val="20"/>
        </w:trPr>
        <w:tc>
          <w:tcPr>
            <w:tcW w:w="1055" w:type="pct"/>
          </w:tcPr>
          <w:p w:rsidRPr="00A44534" w:rsidR="00AB2DA6" w:rsidP="00AB2DA6" w:rsidRDefault="00AB2DA6" w14:paraId="3D848A99" w14:textId="4E48B172">
            <w:pPr>
              <w:pStyle w:val="SITabletext"/>
            </w:pPr>
            <w:r w:rsidRPr="00A44534">
              <w:t>MSFBA3015 Install louvre shutters</w:t>
            </w:r>
          </w:p>
        </w:tc>
        <w:tc>
          <w:tcPr>
            <w:tcW w:w="1053" w:type="pct"/>
          </w:tcPr>
          <w:p w:rsidRPr="00A44534" w:rsidR="00AB2DA6" w:rsidP="00AB2DA6" w:rsidRDefault="00AB2DA6" w14:paraId="20C5D711" w14:textId="55CC349C">
            <w:pPr>
              <w:pStyle w:val="SITabletext"/>
            </w:pPr>
            <w:r w:rsidRPr="00A44534">
              <w:t>MSFBAA3X19 Install interior louvre shutters</w:t>
            </w:r>
          </w:p>
        </w:tc>
        <w:tc>
          <w:tcPr>
            <w:tcW w:w="2110" w:type="pct"/>
          </w:tcPr>
          <w:p w:rsidRPr="00A44534" w:rsidR="00AB2DA6" w:rsidP="00A44534" w:rsidRDefault="00AB2DA6" w14:paraId="160B287B" w14:textId="77777777">
            <w:pPr>
              <w:pStyle w:val="SITabletext"/>
            </w:pPr>
            <w:r w:rsidRPr="00A44534">
              <w:t>Unit code updated</w:t>
            </w:r>
          </w:p>
          <w:p w:rsidRPr="00A44534" w:rsidR="00AB2DA6" w:rsidP="00A44534" w:rsidRDefault="00AB2DA6" w14:paraId="451CA810" w14:textId="77777777">
            <w:pPr>
              <w:pStyle w:val="SITabletext"/>
            </w:pPr>
            <w:r w:rsidRPr="00A44534">
              <w:t>Application updated</w:t>
            </w:r>
          </w:p>
          <w:p w:rsidRPr="00A44534" w:rsidR="00AB2DA6" w:rsidP="00A44534" w:rsidRDefault="00AB2DA6" w14:paraId="77683C2F" w14:textId="77777777">
            <w:pPr>
              <w:pStyle w:val="SITabletext"/>
            </w:pPr>
            <w:r w:rsidRPr="00A44534">
              <w:t>Pre-requisites added</w:t>
            </w:r>
          </w:p>
          <w:p w:rsidRPr="00A44534" w:rsidR="00AB2DA6" w:rsidP="00A44534" w:rsidRDefault="00AB2DA6" w14:paraId="74D9D720" w14:textId="77777777">
            <w:pPr>
              <w:pStyle w:val="SITabletext"/>
            </w:pPr>
            <w:r w:rsidRPr="00A44534">
              <w:t>Performance Criteria updated</w:t>
            </w:r>
          </w:p>
          <w:p w:rsidRPr="00A44534" w:rsidR="00AB2DA6" w:rsidP="00AB2DA6" w:rsidRDefault="00AB2DA6" w14:paraId="60D86597" w14:textId="641ED0CC">
            <w:pPr>
              <w:pStyle w:val="SITabletext"/>
            </w:pPr>
            <w:r w:rsidRPr="00A44534">
              <w:t>Assessment Requirements revised</w:t>
            </w:r>
          </w:p>
        </w:tc>
        <w:tc>
          <w:tcPr>
            <w:tcW w:w="782" w:type="pct"/>
          </w:tcPr>
          <w:p w:rsidRPr="00A44534" w:rsidR="00AB2DA6" w:rsidP="00AB2DA6" w:rsidRDefault="00AB2DA6" w14:paraId="68BE3775" w14:textId="0D3D0ACA">
            <w:pPr>
              <w:pStyle w:val="SITabletext"/>
            </w:pPr>
            <w:r w:rsidRPr="00A44534">
              <w:t>Not equivalent</w:t>
            </w:r>
          </w:p>
        </w:tc>
      </w:tr>
      <w:tr w:rsidRPr="00A44534" w:rsidR="00AB2DA6" w:rsidTr="00D6610C" w14:paraId="6A5A9192" w14:textId="77777777">
        <w:trPr>
          <w:cantSplit/>
          <w:trHeight w:val="20"/>
        </w:trPr>
        <w:tc>
          <w:tcPr>
            <w:tcW w:w="1055" w:type="pct"/>
          </w:tcPr>
          <w:p w:rsidRPr="00A44534" w:rsidR="00AB2DA6" w:rsidP="00AB2DA6" w:rsidRDefault="00AB2DA6" w14:paraId="2B6BF976" w14:textId="79D39157">
            <w:pPr>
              <w:pStyle w:val="SITabletext"/>
            </w:pPr>
            <w:r w:rsidRPr="00A44534">
              <w:lastRenderedPageBreak/>
              <w:t>MSFBA3015 Install louvre shutters</w:t>
            </w:r>
          </w:p>
        </w:tc>
        <w:tc>
          <w:tcPr>
            <w:tcW w:w="1053" w:type="pct"/>
          </w:tcPr>
          <w:p w:rsidRPr="00A44534" w:rsidR="00AB2DA6" w:rsidP="00AB2DA6" w:rsidRDefault="00AB2DA6" w14:paraId="684DE3A1" w14:textId="447BAC05">
            <w:pPr>
              <w:pStyle w:val="SITabletext"/>
            </w:pPr>
            <w:r w:rsidRPr="00A44534">
              <w:t>MSFBAA3X20 Install exterior louvre shutters</w:t>
            </w:r>
          </w:p>
        </w:tc>
        <w:tc>
          <w:tcPr>
            <w:tcW w:w="2110" w:type="pct"/>
          </w:tcPr>
          <w:p w:rsidRPr="00A44534" w:rsidR="00AB2DA6" w:rsidP="00A44534" w:rsidRDefault="00AB2DA6" w14:paraId="57830791" w14:textId="77777777">
            <w:pPr>
              <w:pStyle w:val="SITabletext"/>
            </w:pPr>
            <w:r w:rsidRPr="00A44534">
              <w:t>Unit code updated</w:t>
            </w:r>
          </w:p>
          <w:p w:rsidRPr="00A44534" w:rsidR="00AB2DA6" w:rsidP="00A44534" w:rsidRDefault="00AB2DA6" w14:paraId="58C63804" w14:textId="77777777">
            <w:pPr>
              <w:pStyle w:val="SITabletext"/>
            </w:pPr>
            <w:r w:rsidRPr="00A44534">
              <w:t>Application updated</w:t>
            </w:r>
          </w:p>
          <w:p w:rsidRPr="00A44534" w:rsidR="00AB2DA6" w:rsidP="00A44534" w:rsidRDefault="00AB2DA6" w14:paraId="475FD256" w14:textId="77777777">
            <w:pPr>
              <w:pStyle w:val="SITabletext"/>
            </w:pPr>
            <w:r w:rsidRPr="00A44534">
              <w:t>Pre-requisites added</w:t>
            </w:r>
          </w:p>
          <w:p w:rsidRPr="00A44534" w:rsidR="00AB2DA6" w:rsidP="00A44534" w:rsidRDefault="00AB2DA6" w14:paraId="421501C3" w14:textId="77777777">
            <w:pPr>
              <w:pStyle w:val="SITabletext"/>
            </w:pPr>
            <w:r w:rsidRPr="00A44534">
              <w:t>Performance Criteria updated</w:t>
            </w:r>
          </w:p>
          <w:p w:rsidRPr="00A44534" w:rsidR="00AB2DA6" w:rsidP="00AB2DA6" w:rsidRDefault="00AB2DA6" w14:paraId="0F22876F" w14:textId="3AF16B7C">
            <w:pPr>
              <w:pStyle w:val="SITabletext"/>
            </w:pPr>
            <w:r w:rsidRPr="00A44534">
              <w:t>Assessment Requirements revised</w:t>
            </w:r>
          </w:p>
        </w:tc>
        <w:tc>
          <w:tcPr>
            <w:tcW w:w="782" w:type="pct"/>
          </w:tcPr>
          <w:p w:rsidRPr="00A44534" w:rsidR="00AB2DA6" w:rsidP="00AB2DA6" w:rsidRDefault="00AB2DA6" w14:paraId="3AB26F09" w14:textId="5AB53F20">
            <w:pPr>
              <w:pStyle w:val="SITabletext"/>
            </w:pPr>
            <w:r w:rsidRPr="00A44534">
              <w:t>Not equivalent</w:t>
            </w:r>
          </w:p>
        </w:tc>
      </w:tr>
      <w:tr w:rsidRPr="00C827C6" w:rsidR="00AB2DA6" w:rsidTr="00D6610C" w14:paraId="61E69FE5" w14:textId="77777777">
        <w:trPr>
          <w:cantSplit/>
          <w:trHeight w:val="20"/>
        </w:trPr>
        <w:tc>
          <w:tcPr>
            <w:tcW w:w="1055" w:type="pct"/>
          </w:tcPr>
          <w:p w:rsidRPr="00A44534" w:rsidR="00AB2DA6" w:rsidP="00AB2DA6" w:rsidRDefault="00AB2DA6" w14:paraId="62670753" w14:textId="5B7C7709">
            <w:pPr>
              <w:pStyle w:val="SITabletext"/>
            </w:pPr>
            <w:r w:rsidRPr="00A44534">
              <w:t>MSFOPS3X2 Perform repairs and maintenance</w:t>
            </w:r>
          </w:p>
        </w:tc>
        <w:tc>
          <w:tcPr>
            <w:tcW w:w="1053" w:type="pct"/>
          </w:tcPr>
          <w:p w:rsidRPr="00A44534" w:rsidR="00AB2DA6" w:rsidP="00AB2DA6" w:rsidRDefault="00AB2DA6" w14:paraId="2590D345" w14:textId="65A2613B">
            <w:pPr>
              <w:pStyle w:val="SITabletext"/>
            </w:pPr>
            <w:r w:rsidRPr="00A44534">
              <w:t>Not applicable</w:t>
            </w:r>
          </w:p>
        </w:tc>
        <w:tc>
          <w:tcPr>
            <w:tcW w:w="2110" w:type="pct"/>
          </w:tcPr>
          <w:p w:rsidRPr="00A44534" w:rsidR="00AB2DA6" w:rsidP="00AB2DA6" w:rsidRDefault="00AB2DA6" w14:paraId="4005C8EC" w14:textId="10E385DC">
            <w:pPr>
              <w:pStyle w:val="SIText"/>
              <w:rPr>
                <w:rFonts w:ascii="Avenir Book" w:hAnsi="Avenir Book" w:eastAsiaTheme="minorHAnsi" w:cstheme="minorBidi"/>
                <w:color w:val="1E3531"/>
                <w:szCs w:val="20"/>
              </w:rPr>
            </w:pPr>
            <w:r w:rsidRPr="00A44534">
              <w:rPr>
                <w:rFonts w:ascii="Avenir Book" w:hAnsi="Avenir Book" w:eastAsiaTheme="minorHAnsi" w:cstheme="minorBidi"/>
                <w:color w:val="1E3531"/>
                <w:szCs w:val="20"/>
              </w:rPr>
              <w:t>New unit</w:t>
            </w:r>
          </w:p>
        </w:tc>
        <w:tc>
          <w:tcPr>
            <w:tcW w:w="782" w:type="pct"/>
          </w:tcPr>
          <w:p w:rsidRPr="00A44534" w:rsidR="00AB2DA6" w:rsidP="00AB2DA6" w:rsidRDefault="00AB2DA6" w14:paraId="38F9CAD2" w14:textId="7A14CA4A">
            <w:pPr>
              <w:pStyle w:val="SITabletext"/>
            </w:pPr>
            <w:r w:rsidRPr="00A44534">
              <w:t>Not applicable</w:t>
            </w:r>
          </w:p>
        </w:tc>
      </w:tr>
      <w:bookmarkEnd w:id="27"/>
      <w:bookmarkEnd w:id="28"/>
      <w:bookmarkEnd w:id="29"/>
      <w:bookmarkEnd w:id="30"/>
      <w:bookmarkEnd w:id="31"/>
    </w:tbl>
    <w:p w:rsidR="00F52460" w:rsidP="00744085" w:rsidRDefault="00F52460" w14:paraId="6B1BC81E" w14:textId="2364C112">
      <w:pPr>
        <w:rPr>
          <w:rFonts w:ascii="Modern Era TRIAL Medium" w:hAnsi="Modern Era TRIAL Medium"/>
          <w:color w:val="4C7D2C"/>
          <w:sz w:val="28"/>
          <w:szCs w:val="28"/>
        </w:rPr>
      </w:pPr>
    </w:p>
    <w:p w:rsidR="001C69A1" w:rsidP="00744085" w:rsidRDefault="001C69A1" w14:paraId="0A70652E" w14:textId="77777777">
      <w:pPr>
        <w:rPr>
          <w:rFonts w:ascii="Modern Era TRIAL Medium" w:hAnsi="Modern Era TRIAL Medium"/>
          <w:color w:val="4C7D2C"/>
          <w:sz w:val="28"/>
          <w:szCs w:val="28"/>
        </w:rPr>
      </w:pPr>
    </w:p>
    <w:p w:rsidR="001C69A1" w:rsidP="00744085" w:rsidRDefault="001C69A1" w14:paraId="39B6C0C9" w14:textId="77777777">
      <w:pPr>
        <w:rPr>
          <w:rFonts w:ascii="Modern Era TRIAL Medium" w:hAnsi="Modern Era TRIAL Medium"/>
          <w:color w:val="4C7D2C"/>
          <w:sz w:val="28"/>
          <w:szCs w:val="28"/>
        </w:rPr>
      </w:pPr>
    </w:p>
    <w:sectPr w:rsidR="001C69A1" w:rsidSect="004F301F">
      <w:pgSz w:w="11906" w:h="16838" w:orient="portrait"/>
      <w:pgMar w:top="3402" w:right="1247" w:bottom="1361" w:left="1247" w:header="11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01BD" w:rsidP="005072F6" w:rsidRDefault="001701BD" w14:paraId="44229F86" w14:textId="77777777">
      <w:r>
        <w:separator/>
      </w:r>
    </w:p>
  </w:endnote>
  <w:endnote w:type="continuationSeparator" w:id="0">
    <w:p w:rsidR="001701BD" w:rsidP="005072F6" w:rsidRDefault="001701BD" w14:paraId="0BBA6D70" w14:textId="77777777">
      <w:r>
        <w:continuationSeparator/>
      </w:r>
    </w:p>
  </w:endnote>
  <w:endnote w:type="continuationNotice" w:id="1">
    <w:p w:rsidR="001701BD" w:rsidRDefault="001701BD" w14:paraId="7EC7CC6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Medium">
    <w:altName w:val="Calibri"/>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Modern Era TRIAL Medium">
    <w:altName w:val="Calibri"/>
    <w:panose1 w:val="00000000000000000000"/>
    <w:charset w:val="00"/>
    <w:family w:val="auto"/>
    <w:notTrueType/>
    <w:pitch w:val="variable"/>
    <w:sig w:usb0="A00000EF" w:usb1="0000F07B"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2114463"/>
      <w:docPartObj>
        <w:docPartGallery w:val="Page Numbers (Bottom of Page)"/>
        <w:docPartUnique/>
      </w:docPartObj>
    </w:sdtPr>
    <w:sdtContent>
      <w:p w:rsidR="00070726" w:rsidP="00A250B1" w:rsidRDefault="00070726" w14:paraId="438618AA" w14:textId="06BC50CA">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EndPr>
      <w:rPr>
        <w:rStyle w:val="PageNumber"/>
      </w:rPr>
    </w:sdtEndPr>
  </w:sdt>
  <w:p w:rsidR="005072F6" w:rsidP="00070726" w:rsidRDefault="005072F6" w14:paraId="1D2C409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rStyle w:val="PageNumber"/>
        <w:b/>
        <w:bCs/>
      </w:rPr>
      <w:id w:val="1742756181"/>
      <w:docPartObj>
        <w:docPartGallery w:val="Page Numbers (Bottom of Page)"/>
        <w:docPartUnique/>
      </w:docPartObj>
    </w:sdtPr>
    <w:sdtContent>
      <w:p w:rsidRPr="009E61F9" w:rsidR="00070726" w:rsidP="00A250B1" w:rsidRDefault="00070726" w14:paraId="0890EE99" w14:textId="04CF3807">
        <w:pPr>
          <w:pStyle w:val="Footer"/>
          <w:framePr w:wrap="none" w:hAnchor="margin" w:vAnchor="text" w:xAlign="right" w:y="1"/>
          <w:rPr>
            <w:rStyle w:val="PageNumber"/>
            <w:b/>
            <w:bCs/>
          </w:rPr>
        </w:pPr>
        <w:r w:rsidRPr="009E61F9">
          <w:rPr>
            <w:rStyle w:val="PageNumber"/>
            <w:b/>
            <w:bCs/>
          </w:rPr>
          <w:fldChar w:fldCharType="begin"/>
        </w:r>
        <w:r w:rsidRPr="009E61F9">
          <w:rPr>
            <w:rStyle w:val="PageNumber"/>
            <w:b/>
            <w:bCs/>
          </w:rPr>
          <w:instrText xml:space="preserve"> PAGE </w:instrText>
        </w:r>
        <w:r w:rsidRPr="009E61F9">
          <w:rPr>
            <w:rStyle w:val="PageNumber"/>
            <w:b/>
            <w:bCs/>
          </w:rPr>
          <w:fldChar w:fldCharType="separate"/>
        </w:r>
        <w:r w:rsidRPr="009E61F9">
          <w:rPr>
            <w:rStyle w:val="PageNumber"/>
            <w:b/>
            <w:bCs/>
            <w:noProof/>
          </w:rPr>
          <w:t>3</w:t>
        </w:r>
        <w:r w:rsidRPr="009E61F9">
          <w:rPr>
            <w:rStyle w:val="PageNumber"/>
            <w:b/>
            <w:bCs/>
          </w:rPr>
          <w:fldChar w:fldCharType="end"/>
        </w:r>
      </w:p>
    </w:sdtContent>
    <w:sdtEndPr>
      <w:rPr>
        <w:rStyle w:val="PageNumber"/>
        <w:b w:val="1"/>
        <w:bCs w:val="1"/>
      </w:rPr>
    </w:sdtEndPr>
  </w:sdt>
  <w:p w:rsidRPr="009E61F9" w:rsidR="005072F6" w:rsidP="00070726" w:rsidRDefault="005A7BA7" w14:paraId="316F99DE" w14:textId="42EB70F0">
    <w:pPr>
      <w:pStyle w:val="Footer"/>
      <w:tabs>
        <w:tab w:val="clear" w:pos="4513"/>
        <w:tab w:val="clear" w:pos="9026"/>
        <w:tab w:val="right" w:pos="9412"/>
      </w:tabs>
      <w:ind w:right="360"/>
      <w:rPr>
        <w:rFonts w:ascii="Avenir Medium" w:hAnsi="Avenir Medium"/>
        <w:color w:val="1E3531"/>
      </w:rPr>
    </w:pPr>
    <w:r>
      <w:rPr>
        <w:noProof/>
      </w:rPr>
      <w:drawing>
        <wp:anchor distT="0" distB="0" distL="114300" distR="114300" simplePos="0" relativeHeight="251657216" behindDoc="0" locked="0" layoutInCell="1" allowOverlap="1" wp14:anchorId="1153F273" wp14:editId="25BE5E69">
          <wp:simplePos x="0" y="0"/>
          <wp:positionH relativeFrom="column">
            <wp:posOffset>-267335</wp:posOffset>
          </wp:positionH>
          <wp:positionV relativeFrom="paragraph">
            <wp:posOffset>430530</wp:posOffset>
          </wp:positionV>
          <wp:extent cx="2115047" cy="1582784"/>
          <wp:effectExtent l="0" t="0" r="0" b="0"/>
          <wp:wrapNone/>
          <wp:docPr id="86465308" name="Picture 86465308"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01638" name="Picture 1" descr="A picture containing graphics, font, graphic design,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047" cy="1582784"/>
                  </a:xfrm>
                  <a:prstGeom prst="rect">
                    <a:avLst/>
                  </a:prstGeom>
                </pic:spPr>
              </pic:pic>
            </a:graphicData>
          </a:graphic>
          <wp14:sizeRelH relativeFrom="page">
            <wp14:pctWidth>0</wp14:pctWidth>
          </wp14:sizeRelH>
          <wp14:sizeRelV relativeFrom="page">
            <wp14:pctHeight>0</wp14:pctHeight>
          </wp14:sizeRelV>
        </wp:anchor>
      </w:drawing>
    </w:r>
    <w:r w:rsidR="00FC1A1B">
      <w:rPr>
        <w:rFonts w:ascii="Avenir Medium" w:hAnsi="Avenir Medium"/>
        <w:color w:val="1E3531"/>
      </w:rPr>
      <w:t>Window Furnishing and Shade Sails</w:t>
    </w:r>
    <w:r w:rsidR="00F94DC5">
      <w:rPr>
        <w:rFonts w:ascii="Avenir Medium" w:hAnsi="Avenir Medium"/>
        <w:color w:val="1E3531"/>
      </w:rPr>
      <w:t xml:space="preserve"> Project </w:t>
    </w:r>
    <w:r w:rsidR="00AB37DF">
      <w:rPr>
        <w:rFonts w:ascii="Avenir Medium" w:hAnsi="Avenir Medium"/>
        <w:color w:val="1E3531"/>
      </w:rPr>
      <w:t xml:space="preserve">TP </w:t>
    </w:r>
    <w:r w:rsidR="00F94DC5">
      <w:rPr>
        <w:rFonts w:ascii="Avenir Medium" w:hAnsi="Avenir Medium"/>
        <w:color w:val="1E3531"/>
      </w:rPr>
      <w:t>CVIG DRAFT</w:t>
    </w:r>
    <w:r w:rsidR="00430E24">
      <w:rPr>
        <w:rFonts w:ascii="Avenir Medium" w:hAnsi="Avenir Medium"/>
        <w:color w:val="1E3531"/>
      </w:rPr>
      <w:t xml:space="preserve">, </w:t>
    </w:r>
    <w:r w:rsidR="00A8166D">
      <w:rPr>
        <w:rFonts w:ascii="Avenir Medium" w:hAnsi="Avenir Medium"/>
        <w:color w:val="1E3531"/>
      </w:rPr>
      <w:t xml:space="preserve">August </w:t>
    </w:r>
    <w:r w:rsidR="00FC1A1B">
      <w:rPr>
        <w:rFonts w:ascii="Avenir Medium" w:hAnsi="Avenir Medium"/>
        <w:color w:val="1E3531"/>
      </w:rPr>
      <w:t>2025</w:t>
    </w:r>
    <w:r w:rsidRPr="009E61F9" w:rsidR="00070726">
      <w:rPr>
        <w:rFonts w:ascii="Avenir Medium" w:hAnsi="Avenir Medium"/>
        <w:color w:val="1E353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01BD" w:rsidP="005072F6" w:rsidRDefault="001701BD" w14:paraId="5659FA5B" w14:textId="77777777">
      <w:r>
        <w:separator/>
      </w:r>
    </w:p>
  </w:footnote>
  <w:footnote w:type="continuationSeparator" w:id="0">
    <w:p w:rsidR="001701BD" w:rsidP="005072F6" w:rsidRDefault="001701BD" w14:paraId="227EF575" w14:textId="77777777">
      <w:r>
        <w:continuationSeparator/>
      </w:r>
    </w:p>
  </w:footnote>
  <w:footnote w:type="continuationNotice" w:id="1">
    <w:p w:rsidR="001701BD" w:rsidRDefault="001701BD" w14:paraId="0E1D53B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3622B" w:rsidR="0033622B" w:rsidP="0033622B" w:rsidRDefault="00000000" w14:paraId="57ABE008" w14:textId="20CA22D1">
    <w:pPr>
      <w:pStyle w:val="BodyTextSI"/>
      <w:jc w:val="center"/>
      <w:rPr>
        <w:b/>
        <w:bCs/>
        <w:noProof/>
      </w:rPr>
    </w:pPr>
    <w:sdt>
      <w:sdtPr>
        <w:rPr>
          <w:b/>
          <w:bCs/>
          <w:noProof/>
        </w:rPr>
        <w:id w:val="1654953324"/>
        <w:docPartObj>
          <w:docPartGallery w:val="Watermarks"/>
          <w:docPartUnique/>
        </w:docPartObj>
      </w:sdtPr>
      <w:sdtContent>
        <w:r>
          <w:rPr>
            <w:b/>
            <w:bCs/>
            <w:noProof/>
          </w:rPr>
          <w:pict w14:anchorId="3A963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8240;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sdtContent>
    </w:sdt>
    <w:r w:rsidRPr="0033622B" w:rsidR="0033622B">
      <w:rPr>
        <w:b/>
        <w:bCs/>
        <w:noProof/>
      </w:rPr>
      <w:drawing>
        <wp:inline distT="0" distB="0" distL="0" distR="0" wp14:anchorId="61CE70FE" wp14:editId="47D1B430">
          <wp:extent cx="1752600" cy="666750"/>
          <wp:effectExtent l="0" t="0" r="0" b="0"/>
          <wp:docPr id="1317710648" name="Picture 7" descr="A logo with colorful triangles&#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logo with colorful triangles&#10;&#10;AI-generated content may be incorrect., Picture"/>
                  <pic:cNvPicPr>
                    <a:picLocks noChangeAspect="1" noChangeArrowheads="1"/>
                  </pic:cNvPicPr>
                </pic:nvPicPr>
                <pic:blipFill rotWithShape="1">
                  <a:blip r:embed="rId1">
                    <a:extLst>
                      <a:ext uri="{28A0092B-C50C-407E-A947-70E740481C1C}">
                        <a14:useLocalDpi xmlns:a14="http://schemas.microsoft.com/office/drawing/2010/main" val="0"/>
                      </a:ext>
                    </a:extLst>
                  </a:blip>
                  <a:srcRect l="6485" r="8277" b="15642"/>
                  <a:stretch>
                    <a:fillRect/>
                  </a:stretch>
                </pic:blipFill>
                <pic:spPr bwMode="auto">
                  <a:xfrm>
                    <a:off x="0" y="0"/>
                    <a:ext cx="1758917" cy="669153"/>
                  </a:xfrm>
                  <a:prstGeom prst="rect">
                    <a:avLst/>
                  </a:prstGeom>
                  <a:noFill/>
                  <a:ln>
                    <a:noFill/>
                  </a:ln>
                  <a:extLst>
                    <a:ext uri="{53640926-AAD7-44D8-BBD7-CCE9431645EC}">
                      <a14:shadowObscured xmlns:a14="http://schemas.microsoft.com/office/drawing/2010/main"/>
                    </a:ext>
                  </a:extLst>
                </pic:spPr>
              </pic:pic>
            </a:graphicData>
          </a:graphic>
        </wp:inline>
      </w:drawing>
    </w:r>
    <w:r w:rsidRPr="0033622B" w:rsidR="0033622B">
      <w:rPr>
        <w:b/>
        <w:bCs/>
        <w:noProof/>
      </w:rPr>
      <w:drawing>
        <wp:inline distT="0" distB="0" distL="0" distR="0" wp14:anchorId="52FA6F33" wp14:editId="6C88E897">
          <wp:extent cx="1781175" cy="646278"/>
          <wp:effectExtent l="0" t="0" r="0" b="0"/>
          <wp:docPr id="277843170" name="Picture 6" descr="A logo with text on it&#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logo with text on it&#10;&#10;AI-generated content may be incorrect., Picture"/>
                  <pic:cNvPicPr>
                    <a:picLocks noChangeAspect="1" noChangeArrowheads="1"/>
                  </pic:cNvPicPr>
                </pic:nvPicPr>
                <pic:blipFill rotWithShape="1">
                  <a:blip r:embed="rId2">
                    <a:extLst>
                      <a:ext uri="{28A0092B-C50C-407E-A947-70E740481C1C}">
                        <a14:useLocalDpi xmlns:a14="http://schemas.microsoft.com/office/drawing/2010/main" val="0"/>
                      </a:ext>
                    </a:extLst>
                  </a:blip>
                  <a:srcRect b="7975"/>
                  <a:stretch>
                    <a:fillRect/>
                  </a:stretch>
                </pic:blipFill>
                <pic:spPr bwMode="auto">
                  <a:xfrm>
                    <a:off x="0" y="0"/>
                    <a:ext cx="1795073" cy="651321"/>
                  </a:xfrm>
                  <a:prstGeom prst="rect">
                    <a:avLst/>
                  </a:prstGeom>
                  <a:noFill/>
                  <a:ln>
                    <a:noFill/>
                  </a:ln>
                  <a:extLst>
                    <a:ext uri="{53640926-AAD7-44D8-BBD7-CCE9431645EC}">
                      <a14:shadowObscured xmlns:a14="http://schemas.microsoft.com/office/drawing/2010/main"/>
                    </a:ext>
                  </a:extLst>
                </pic:spPr>
              </pic:pic>
            </a:graphicData>
          </a:graphic>
        </wp:inline>
      </w:drawing>
    </w:r>
    <w:r w:rsidRPr="0033622B" w:rsidR="0033622B">
      <w:rPr>
        <w:b/>
        <w:bCs/>
        <w:noProof/>
      </w:rPr>
      <w:drawing>
        <wp:inline distT="0" distB="0" distL="0" distR="0" wp14:anchorId="5B4FECBA" wp14:editId="24398FC9">
          <wp:extent cx="1894780" cy="570230"/>
          <wp:effectExtent l="0" t="0" r="0" b="0"/>
          <wp:docPr id="2132469900" name="Picture 5" descr="A black and green logo&#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black and green logo&#10;&#10;AI-generated content may be incorrect., Pictur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6237" cy="573678"/>
                  </a:xfrm>
                  <a:prstGeom prst="rect">
                    <a:avLst/>
                  </a:prstGeom>
                  <a:noFill/>
                  <a:ln>
                    <a:noFill/>
                  </a:ln>
                </pic:spPr>
              </pic:pic>
            </a:graphicData>
          </a:graphic>
        </wp:inline>
      </w:drawing>
    </w:r>
  </w:p>
  <w:p w:rsidRPr="0033622B" w:rsidR="0033622B" w:rsidP="0033622B" w:rsidRDefault="0033622B" w14:paraId="77BE7D00" w14:textId="77777777">
    <w:pPr>
      <w:pStyle w:val="BodyTextSI"/>
      <w:jc w:val="center"/>
      <w:rPr>
        <w:noProof/>
      </w:rPr>
    </w:pPr>
    <w:r w:rsidRPr="0033622B">
      <w:rPr>
        <w:i/>
        <w:iCs/>
        <w:noProof/>
      </w:rPr>
      <w:t>FurnishingWorks, a part of ForestWorks, is providing support for the management of this JSC project as part of their collaborative partnership with Skills Insight.</w:t>
    </w:r>
  </w:p>
  <w:p w:rsidR="00DB59E7" w:rsidP="00E07766" w:rsidRDefault="00E07766" w14:paraId="12BDA71A" w14:textId="761B74B5">
    <w:pPr>
      <w:pStyle w:val="Header"/>
      <w:tabs>
        <w:tab w:val="clear" w:pos="4513"/>
        <w:tab w:val="clear" w:pos="9026"/>
        <w:tab w:val="left" w:pos="29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369"/>
    <w:multiLevelType w:val="hybridMultilevel"/>
    <w:tmpl w:val="962A48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2F943D9"/>
    <w:multiLevelType w:val="hybridMultilevel"/>
    <w:tmpl w:val="D46A97F2"/>
    <w:lvl w:ilvl="0" w:tplc="BF548C34">
      <w:start w:val="1"/>
      <w:numFmt w:val="bullet"/>
      <w:lvlText w:val="•"/>
      <w:lvlJc w:val="left"/>
      <w:pPr>
        <w:ind w:left="1080" w:hanging="360"/>
      </w:pPr>
      <w:rPr>
        <w:rFonts w:hint="default" w:ascii="Arial" w:hAnsi="Aria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 w15:restartNumberingAfterBreak="0">
    <w:nsid w:val="054B4530"/>
    <w:multiLevelType w:val="multilevel"/>
    <w:tmpl w:val="FF7CE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5D1550F"/>
    <w:multiLevelType w:val="hybridMultilevel"/>
    <w:tmpl w:val="620CD802"/>
    <w:lvl w:ilvl="0" w:tplc="04090003">
      <w:start w:val="1"/>
      <w:numFmt w:val="bullet"/>
      <w:lvlText w:val="o"/>
      <w:lvlJc w:val="left"/>
      <w:pPr>
        <w:ind w:left="1080" w:hanging="360"/>
      </w:pPr>
      <w:rPr>
        <w:rFonts w:hint="default" w:ascii="Courier New" w:hAnsi="Courier New" w:cs="Courier New"/>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 w15:restartNumberingAfterBreak="0">
    <w:nsid w:val="11CE4284"/>
    <w:multiLevelType w:val="hybridMultilevel"/>
    <w:tmpl w:val="128A8D68"/>
    <w:lvl w:ilvl="0" w:tplc="04090001">
      <w:start w:val="1"/>
      <w:numFmt w:val="bullet"/>
      <w:lvlText w:val=""/>
      <w:lvlJc w:val="left"/>
      <w:pPr>
        <w:ind w:left="777" w:hanging="360"/>
      </w:pPr>
      <w:rPr>
        <w:rFonts w:hint="default" w:ascii="Symbol" w:hAnsi="Symbol"/>
      </w:rPr>
    </w:lvl>
    <w:lvl w:ilvl="1" w:tplc="04090003">
      <w:start w:val="1"/>
      <w:numFmt w:val="bullet"/>
      <w:lvlText w:val="o"/>
      <w:lvlJc w:val="left"/>
      <w:pPr>
        <w:ind w:left="1497" w:hanging="360"/>
      </w:pPr>
      <w:rPr>
        <w:rFonts w:hint="default" w:ascii="Courier New" w:hAnsi="Courier New" w:cs="Courier New"/>
      </w:rPr>
    </w:lvl>
    <w:lvl w:ilvl="2" w:tplc="04090005" w:tentative="1">
      <w:start w:val="1"/>
      <w:numFmt w:val="bullet"/>
      <w:lvlText w:val=""/>
      <w:lvlJc w:val="left"/>
      <w:pPr>
        <w:ind w:left="2217" w:hanging="360"/>
      </w:pPr>
      <w:rPr>
        <w:rFonts w:hint="default" w:ascii="Wingdings" w:hAnsi="Wingdings"/>
      </w:rPr>
    </w:lvl>
    <w:lvl w:ilvl="3" w:tplc="04090001" w:tentative="1">
      <w:start w:val="1"/>
      <w:numFmt w:val="bullet"/>
      <w:lvlText w:val=""/>
      <w:lvlJc w:val="left"/>
      <w:pPr>
        <w:ind w:left="2937" w:hanging="360"/>
      </w:pPr>
      <w:rPr>
        <w:rFonts w:hint="default" w:ascii="Symbol" w:hAnsi="Symbol"/>
      </w:rPr>
    </w:lvl>
    <w:lvl w:ilvl="4" w:tplc="04090003" w:tentative="1">
      <w:start w:val="1"/>
      <w:numFmt w:val="bullet"/>
      <w:lvlText w:val="o"/>
      <w:lvlJc w:val="left"/>
      <w:pPr>
        <w:ind w:left="3657" w:hanging="360"/>
      </w:pPr>
      <w:rPr>
        <w:rFonts w:hint="default" w:ascii="Courier New" w:hAnsi="Courier New" w:cs="Courier New"/>
      </w:rPr>
    </w:lvl>
    <w:lvl w:ilvl="5" w:tplc="04090005" w:tentative="1">
      <w:start w:val="1"/>
      <w:numFmt w:val="bullet"/>
      <w:lvlText w:val=""/>
      <w:lvlJc w:val="left"/>
      <w:pPr>
        <w:ind w:left="4377" w:hanging="360"/>
      </w:pPr>
      <w:rPr>
        <w:rFonts w:hint="default" w:ascii="Wingdings" w:hAnsi="Wingdings"/>
      </w:rPr>
    </w:lvl>
    <w:lvl w:ilvl="6" w:tplc="04090001" w:tentative="1">
      <w:start w:val="1"/>
      <w:numFmt w:val="bullet"/>
      <w:lvlText w:val=""/>
      <w:lvlJc w:val="left"/>
      <w:pPr>
        <w:ind w:left="5097" w:hanging="360"/>
      </w:pPr>
      <w:rPr>
        <w:rFonts w:hint="default" w:ascii="Symbol" w:hAnsi="Symbol"/>
      </w:rPr>
    </w:lvl>
    <w:lvl w:ilvl="7" w:tplc="04090003" w:tentative="1">
      <w:start w:val="1"/>
      <w:numFmt w:val="bullet"/>
      <w:lvlText w:val="o"/>
      <w:lvlJc w:val="left"/>
      <w:pPr>
        <w:ind w:left="5817" w:hanging="360"/>
      </w:pPr>
      <w:rPr>
        <w:rFonts w:hint="default" w:ascii="Courier New" w:hAnsi="Courier New" w:cs="Courier New"/>
      </w:rPr>
    </w:lvl>
    <w:lvl w:ilvl="8" w:tplc="04090005" w:tentative="1">
      <w:start w:val="1"/>
      <w:numFmt w:val="bullet"/>
      <w:lvlText w:val=""/>
      <w:lvlJc w:val="left"/>
      <w:pPr>
        <w:ind w:left="6537" w:hanging="360"/>
      </w:pPr>
      <w:rPr>
        <w:rFonts w:hint="default" w:ascii="Wingdings" w:hAnsi="Wingdings"/>
      </w:rPr>
    </w:lvl>
  </w:abstractNum>
  <w:abstractNum w:abstractNumId="5" w15:restartNumberingAfterBreak="0">
    <w:nsid w:val="11EA677E"/>
    <w:multiLevelType w:val="hybridMultilevel"/>
    <w:tmpl w:val="28A0F640"/>
    <w:lvl w:ilvl="0" w:tplc="04090001">
      <w:start w:val="1"/>
      <w:numFmt w:val="bullet"/>
      <w:lvlText w:val=""/>
      <w:lvlJc w:val="left"/>
      <w:pPr>
        <w:ind w:left="777" w:hanging="360"/>
      </w:pPr>
      <w:rPr>
        <w:rFonts w:hint="default" w:ascii="Symbol" w:hAnsi="Symbol"/>
      </w:rPr>
    </w:lvl>
    <w:lvl w:ilvl="1" w:tplc="04090003" w:tentative="1">
      <w:start w:val="1"/>
      <w:numFmt w:val="bullet"/>
      <w:lvlText w:val="o"/>
      <w:lvlJc w:val="left"/>
      <w:pPr>
        <w:ind w:left="1497" w:hanging="360"/>
      </w:pPr>
      <w:rPr>
        <w:rFonts w:hint="default" w:ascii="Courier New" w:hAnsi="Courier New" w:cs="Courier New"/>
      </w:rPr>
    </w:lvl>
    <w:lvl w:ilvl="2" w:tplc="04090005" w:tentative="1">
      <w:start w:val="1"/>
      <w:numFmt w:val="bullet"/>
      <w:lvlText w:val=""/>
      <w:lvlJc w:val="left"/>
      <w:pPr>
        <w:ind w:left="2217" w:hanging="360"/>
      </w:pPr>
      <w:rPr>
        <w:rFonts w:hint="default" w:ascii="Wingdings" w:hAnsi="Wingdings"/>
      </w:rPr>
    </w:lvl>
    <w:lvl w:ilvl="3" w:tplc="04090001" w:tentative="1">
      <w:start w:val="1"/>
      <w:numFmt w:val="bullet"/>
      <w:lvlText w:val=""/>
      <w:lvlJc w:val="left"/>
      <w:pPr>
        <w:ind w:left="2937" w:hanging="360"/>
      </w:pPr>
      <w:rPr>
        <w:rFonts w:hint="default" w:ascii="Symbol" w:hAnsi="Symbol"/>
      </w:rPr>
    </w:lvl>
    <w:lvl w:ilvl="4" w:tplc="04090003" w:tentative="1">
      <w:start w:val="1"/>
      <w:numFmt w:val="bullet"/>
      <w:lvlText w:val="o"/>
      <w:lvlJc w:val="left"/>
      <w:pPr>
        <w:ind w:left="3657" w:hanging="360"/>
      </w:pPr>
      <w:rPr>
        <w:rFonts w:hint="default" w:ascii="Courier New" w:hAnsi="Courier New" w:cs="Courier New"/>
      </w:rPr>
    </w:lvl>
    <w:lvl w:ilvl="5" w:tplc="04090005" w:tentative="1">
      <w:start w:val="1"/>
      <w:numFmt w:val="bullet"/>
      <w:lvlText w:val=""/>
      <w:lvlJc w:val="left"/>
      <w:pPr>
        <w:ind w:left="4377" w:hanging="360"/>
      </w:pPr>
      <w:rPr>
        <w:rFonts w:hint="default" w:ascii="Wingdings" w:hAnsi="Wingdings"/>
      </w:rPr>
    </w:lvl>
    <w:lvl w:ilvl="6" w:tplc="04090001" w:tentative="1">
      <w:start w:val="1"/>
      <w:numFmt w:val="bullet"/>
      <w:lvlText w:val=""/>
      <w:lvlJc w:val="left"/>
      <w:pPr>
        <w:ind w:left="5097" w:hanging="360"/>
      </w:pPr>
      <w:rPr>
        <w:rFonts w:hint="default" w:ascii="Symbol" w:hAnsi="Symbol"/>
      </w:rPr>
    </w:lvl>
    <w:lvl w:ilvl="7" w:tplc="04090003" w:tentative="1">
      <w:start w:val="1"/>
      <w:numFmt w:val="bullet"/>
      <w:lvlText w:val="o"/>
      <w:lvlJc w:val="left"/>
      <w:pPr>
        <w:ind w:left="5817" w:hanging="360"/>
      </w:pPr>
      <w:rPr>
        <w:rFonts w:hint="default" w:ascii="Courier New" w:hAnsi="Courier New" w:cs="Courier New"/>
      </w:rPr>
    </w:lvl>
    <w:lvl w:ilvl="8" w:tplc="04090005" w:tentative="1">
      <w:start w:val="1"/>
      <w:numFmt w:val="bullet"/>
      <w:lvlText w:val=""/>
      <w:lvlJc w:val="left"/>
      <w:pPr>
        <w:ind w:left="6537" w:hanging="360"/>
      </w:pPr>
      <w:rPr>
        <w:rFonts w:hint="default" w:ascii="Wingdings" w:hAnsi="Wingdings"/>
      </w:rPr>
    </w:lvl>
  </w:abstractNum>
  <w:abstractNum w:abstractNumId="6" w15:restartNumberingAfterBreak="0">
    <w:nsid w:val="19B97A6A"/>
    <w:multiLevelType w:val="hybridMultilevel"/>
    <w:tmpl w:val="BC4C330A"/>
    <w:lvl w:ilvl="0" w:tplc="61C43270">
      <w:start w:val="1"/>
      <w:numFmt w:val="bullet"/>
      <w:lvlText w:val=""/>
      <w:lvlJc w:val="left"/>
      <w:pPr>
        <w:ind w:left="720" w:hanging="360"/>
      </w:pPr>
      <w:rPr>
        <w:rFonts w:hint="default" w:ascii="Symbol" w:hAnsi="Symbol"/>
        <w:color w:val="auto"/>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A8342D3"/>
    <w:multiLevelType w:val="multilevel"/>
    <w:tmpl w:val="93E099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EF25BBF"/>
    <w:multiLevelType w:val="hybridMultilevel"/>
    <w:tmpl w:val="07409ABA"/>
    <w:lvl w:ilvl="0" w:tplc="3CDE924E">
      <w:start w:val="1"/>
      <w:numFmt w:val="bullet"/>
      <w:lvlText w:val=""/>
      <w:lvlJc w:val="left"/>
      <w:pPr>
        <w:ind w:left="720" w:hanging="360"/>
      </w:pPr>
      <w:rPr>
        <w:rFonts w:ascii="Symbol" w:hAnsi="Symbol"/>
      </w:rPr>
    </w:lvl>
    <w:lvl w:ilvl="1" w:tplc="58DA0298">
      <w:start w:val="1"/>
      <w:numFmt w:val="bullet"/>
      <w:lvlText w:val=""/>
      <w:lvlJc w:val="left"/>
      <w:pPr>
        <w:ind w:left="720" w:hanging="360"/>
      </w:pPr>
      <w:rPr>
        <w:rFonts w:ascii="Symbol" w:hAnsi="Symbol"/>
      </w:rPr>
    </w:lvl>
    <w:lvl w:ilvl="2" w:tplc="CAFCDCD8">
      <w:start w:val="1"/>
      <w:numFmt w:val="bullet"/>
      <w:lvlText w:val=""/>
      <w:lvlJc w:val="left"/>
      <w:pPr>
        <w:ind w:left="720" w:hanging="360"/>
      </w:pPr>
      <w:rPr>
        <w:rFonts w:ascii="Symbol" w:hAnsi="Symbol"/>
      </w:rPr>
    </w:lvl>
    <w:lvl w:ilvl="3" w:tplc="FD52FDD8">
      <w:start w:val="1"/>
      <w:numFmt w:val="bullet"/>
      <w:lvlText w:val=""/>
      <w:lvlJc w:val="left"/>
      <w:pPr>
        <w:ind w:left="720" w:hanging="360"/>
      </w:pPr>
      <w:rPr>
        <w:rFonts w:ascii="Symbol" w:hAnsi="Symbol"/>
      </w:rPr>
    </w:lvl>
    <w:lvl w:ilvl="4" w:tplc="EC54EBF2">
      <w:start w:val="1"/>
      <w:numFmt w:val="bullet"/>
      <w:lvlText w:val=""/>
      <w:lvlJc w:val="left"/>
      <w:pPr>
        <w:ind w:left="720" w:hanging="360"/>
      </w:pPr>
      <w:rPr>
        <w:rFonts w:ascii="Symbol" w:hAnsi="Symbol"/>
      </w:rPr>
    </w:lvl>
    <w:lvl w:ilvl="5" w:tplc="47B8D2B8">
      <w:start w:val="1"/>
      <w:numFmt w:val="bullet"/>
      <w:lvlText w:val=""/>
      <w:lvlJc w:val="left"/>
      <w:pPr>
        <w:ind w:left="720" w:hanging="360"/>
      </w:pPr>
      <w:rPr>
        <w:rFonts w:ascii="Symbol" w:hAnsi="Symbol"/>
      </w:rPr>
    </w:lvl>
    <w:lvl w:ilvl="6" w:tplc="7A4E7EA8">
      <w:start w:val="1"/>
      <w:numFmt w:val="bullet"/>
      <w:lvlText w:val=""/>
      <w:lvlJc w:val="left"/>
      <w:pPr>
        <w:ind w:left="720" w:hanging="360"/>
      </w:pPr>
      <w:rPr>
        <w:rFonts w:ascii="Symbol" w:hAnsi="Symbol"/>
      </w:rPr>
    </w:lvl>
    <w:lvl w:ilvl="7" w:tplc="61EAC484">
      <w:start w:val="1"/>
      <w:numFmt w:val="bullet"/>
      <w:lvlText w:val=""/>
      <w:lvlJc w:val="left"/>
      <w:pPr>
        <w:ind w:left="720" w:hanging="360"/>
      </w:pPr>
      <w:rPr>
        <w:rFonts w:ascii="Symbol" w:hAnsi="Symbol"/>
      </w:rPr>
    </w:lvl>
    <w:lvl w:ilvl="8" w:tplc="7F266C92">
      <w:start w:val="1"/>
      <w:numFmt w:val="bullet"/>
      <w:lvlText w:val=""/>
      <w:lvlJc w:val="left"/>
      <w:pPr>
        <w:ind w:left="720" w:hanging="360"/>
      </w:pPr>
      <w:rPr>
        <w:rFonts w:ascii="Symbol" w:hAnsi="Symbol"/>
      </w:rPr>
    </w:lvl>
  </w:abstractNum>
  <w:abstractNum w:abstractNumId="9" w15:restartNumberingAfterBreak="0">
    <w:nsid w:val="20BC15C7"/>
    <w:multiLevelType w:val="multilevel"/>
    <w:tmpl w:val="4948AF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2183B8C"/>
    <w:multiLevelType w:val="hybridMultilevel"/>
    <w:tmpl w:val="664CDE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C963F25"/>
    <w:multiLevelType w:val="multilevel"/>
    <w:tmpl w:val="4ED4A7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FEF1E01"/>
    <w:multiLevelType w:val="multilevel"/>
    <w:tmpl w:val="88CA54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07C34CF"/>
    <w:multiLevelType w:val="hybridMultilevel"/>
    <w:tmpl w:val="B9A69E4E"/>
    <w:lvl w:ilvl="0" w:tplc="0C090001">
      <w:start w:val="1"/>
      <w:numFmt w:val="bullet"/>
      <w:lvlText w:val=""/>
      <w:lvlJc w:val="left"/>
      <w:pPr>
        <w:ind w:left="720" w:hanging="360"/>
      </w:pPr>
      <w:rPr>
        <w:rFonts w:hint="default" w:ascii="Symbol" w:hAnsi="Symbol"/>
      </w:rPr>
    </w:lvl>
    <w:lvl w:ilvl="1" w:tplc="FC8644B8">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319D026B"/>
    <w:multiLevelType w:val="multilevel"/>
    <w:tmpl w:val="03449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1DA37FD"/>
    <w:multiLevelType w:val="multilevel"/>
    <w:tmpl w:val="6B1816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BAF610D"/>
    <w:multiLevelType w:val="hybridMultilevel"/>
    <w:tmpl w:val="22B869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F6E23C8"/>
    <w:multiLevelType w:val="multilevel"/>
    <w:tmpl w:val="CACA3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001396E"/>
    <w:multiLevelType w:val="hybridMultilevel"/>
    <w:tmpl w:val="87647646"/>
    <w:lvl w:ilvl="0" w:tplc="04090001">
      <w:start w:val="1"/>
      <w:numFmt w:val="bullet"/>
      <w:lvlText w:val=""/>
      <w:lvlJc w:val="left"/>
      <w:pPr>
        <w:ind w:left="777" w:hanging="360"/>
      </w:pPr>
      <w:rPr>
        <w:rFonts w:hint="default" w:ascii="Symbol" w:hAnsi="Symbol"/>
      </w:rPr>
    </w:lvl>
    <w:lvl w:ilvl="1" w:tplc="04090003">
      <w:start w:val="1"/>
      <w:numFmt w:val="bullet"/>
      <w:lvlText w:val="o"/>
      <w:lvlJc w:val="left"/>
      <w:pPr>
        <w:ind w:left="1497" w:hanging="360"/>
      </w:pPr>
      <w:rPr>
        <w:rFonts w:hint="default" w:ascii="Courier New" w:hAnsi="Courier New" w:cs="Courier New"/>
      </w:rPr>
    </w:lvl>
    <w:lvl w:ilvl="2" w:tplc="04090005" w:tentative="1">
      <w:start w:val="1"/>
      <w:numFmt w:val="bullet"/>
      <w:lvlText w:val=""/>
      <w:lvlJc w:val="left"/>
      <w:pPr>
        <w:ind w:left="2217" w:hanging="360"/>
      </w:pPr>
      <w:rPr>
        <w:rFonts w:hint="default" w:ascii="Wingdings" w:hAnsi="Wingdings"/>
      </w:rPr>
    </w:lvl>
    <w:lvl w:ilvl="3" w:tplc="04090001" w:tentative="1">
      <w:start w:val="1"/>
      <w:numFmt w:val="bullet"/>
      <w:lvlText w:val=""/>
      <w:lvlJc w:val="left"/>
      <w:pPr>
        <w:ind w:left="2937" w:hanging="360"/>
      </w:pPr>
      <w:rPr>
        <w:rFonts w:hint="default" w:ascii="Symbol" w:hAnsi="Symbol"/>
      </w:rPr>
    </w:lvl>
    <w:lvl w:ilvl="4" w:tplc="04090003" w:tentative="1">
      <w:start w:val="1"/>
      <w:numFmt w:val="bullet"/>
      <w:lvlText w:val="o"/>
      <w:lvlJc w:val="left"/>
      <w:pPr>
        <w:ind w:left="3657" w:hanging="360"/>
      </w:pPr>
      <w:rPr>
        <w:rFonts w:hint="default" w:ascii="Courier New" w:hAnsi="Courier New" w:cs="Courier New"/>
      </w:rPr>
    </w:lvl>
    <w:lvl w:ilvl="5" w:tplc="04090005" w:tentative="1">
      <w:start w:val="1"/>
      <w:numFmt w:val="bullet"/>
      <w:lvlText w:val=""/>
      <w:lvlJc w:val="left"/>
      <w:pPr>
        <w:ind w:left="4377" w:hanging="360"/>
      </w:pPr>
      <w:rPr>
        <w:rFonts w:hint="default" w:ascii="Wingdings" w:hAnsi="Wingdings"/>
      </w:rPr>
    </w:lvl>
    <w:lvl w:ilvl="6" w:tplc="04090001" w:tentative="1">
      <w:start w:val="1"/>
      <w:numFmt w:val="bullet"/>
      <w:lvlText w:val=""/>
      <w:lvlJc w:val="left"/>
      <w:pPr>
        <w:ind w:left="5097" w:hanging="360"/>
      </w:pPr>
      <w:rPr>
        <w:rFonts w:hint="default" w:ascii="Symbol" w:hAnsi="Symbol"/>
      </w:rPr>
    </w:lvl>
    <w:lvl w:ilvl="7" w:tplc="04090003" w:tentative="1">
      <w:start w:val="1"/>
      <w:numFmt w:val="bullet"/>
      <w:lvlText w:val="o"/>
      <w:lvlJc w:val="left"/>
      <w:pPr>
        <w:ind w:left="5817" w:hanging="360"/>
      </w:pPr>
      <w:rPr>
        <w:rFonts w:hint="default" w:ascii="Courier New" w:hAnsi="Courier New" w:cs="Courier New"/>
      </w:rPr>
    </w:lvl>
    <w:lvl w:ilvl="8" w:tplc="04090005" w:tentative="1">
      <w:start w:val="1"/>
      <w:numFmt w:val="bullet"/>
      <w:lvlText w:val=""/>
      <w:lvlJc w:val="left"/>
      <w:pPr>
        <w:ind w:left="6537" w:hanging="360"/>
      </w:pPr>
      <w:rPr>
        <w:rFonts w:hint="default" w:ascii="Wingdings" w:hAnsi="Wingdings"/>
      </w:rPr>
    </w:lvl>
  </w:abstractNum>
  <w:abstractNum w:abstractNumId="19" w15:restartNumberingAfterBreak="0">
    <w:nsid w:val="413F4964"/>
    <w:multiLevelType w:val="multilevel"/>
    <w:tmpl w:val="72B632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1BA3007"/>
    <w:multiLevelType w:val="hybridMultilevel"/>
    <w:tmpl w:val="55B695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1CA372E"/>
    <w:multiLevelType w:val="hybridMultilevel"/>
    <w:tmpl w:val="20A80D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6E960C4"/>
    <w:multiLevelType w:val="hybridMultilevel"/>
    <w:tmpl w:val="9012AE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AA07E48"/>
    <w:multiLevelType w:val="hybridMultilevel"/>
    <w:tmpl w:val="AAD64A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DF53CD3"/>
    <w:multiLevelType w:val="hybridMultilevel"/>
    <w:tmpl w:val="515E091A"/>
    <w:lvl w:ilvl="0" w:tplc="8BE2E0AA">
      <w:numFmt w:val="bullet"/>
      <w:lvlText w:val="•"/>
      <w:lvlJc w:val="left"/>
      <w:pPr>
        <w:ind w:left="1080" w:hanging="720"/>
      </w:pPr>
      <w:rPr>
        <w:rFonts w:hint="default" w:ascii="Avenir Book" w:hAnsi="Avenir Book"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00022FD"/>
    <w:multiLevelType w:val="multilevel"/>
    <w:tmpl w:val="E0664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0E87518"/>
    <w:multiLevelType w:val="multilevel"/>
    <w:tmpl w:val="CC463A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5912CAA"/>
    <w:multiLevelType w:val="hybridMultilevel"/>
    <w:tmpl w:val="7318E8B0"/>
    <w:lvl w:ilvl="0" w:tplc="52B2E406">
      <w:numFmt w:val="bullet"/>
      <w:lvlText w:val="-"/>
      <w:lvlJc w:val="left"/>
      <w:pPr>
        <w:ind w:left="720" w:hanging="360"/>
      </w:pPr>
      <w:rPr>
        <w:rFonts w:hint="default" w:ascii="Avenir Book" w:hAnsi="Avenir Book"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71006ED0"/>
    <w:multiLevelType w:val="hybridMultilevel"/>
    <w:tmpl w:val="F31AAC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1B80157"/>
    <w:multiLevelType w:val="hybridMultilevel"/>
    <w:tmpl w:val="94E6A384"/>
    <w:lvl w:ilvl="0" w:tplc="04090001">
      <w:start w:val="1"/>
      <w:numFmt w:val="bullet"/>
      <w:lvlText w:val=""/>
      <w:lvlJc w:val="left"/>
      <w:pPr>
        <w:ind w:left="777" w:hanging="360"/>
      </w:pPr>
      <w:rPr>
        <w:rFonts w:hint="default" w:ascii="Symbol" w:hAnsi="Symbol"/>
      </w:rPr>
    </w:lvl>
    <w:lvl w:ilvl="1" w:tplc="04090003" w:tentative="1">
      <w:start w:val="1"/>
      <w:numFmt w:val="bullet"/>
      <w:lvlText w:val="o"/>
      <w:lvlJc w:val="left"/>
      <w:pPr>
        <w:ind w:left="1497" w:hanging="360"/>
      </w:pPr>
      <w:rPr>
        <w:rFonts w:hint="default" w:ascii="Courier New" w:hAnsi="Courier New" w:cs="Courier New"/>
      </w:rPr>
    </w:lvl>
    <w:lvl w:ilvl="2" w:tplc="04090005" w:tentative="1">
      <w:start w:val="1"/>
      <w:numFmt w:val="bullet"/>
      <w:lvlText w:val=""/>
      <w:lvlJc w:val="left"/>
      <w:pPr>
        <w:ind w:left="2217" w:hanging="360"/>
      </w:pPr>
      <w:rPr>
        <w:rFonts w:hint="default" w:ascii="Wingdings" w:hAnsi="Wingdings"/>
      </w:rPr>
    </w:lvl>
    <w:lvl w:ilvl="3" w:tplc="04090001" w:tentative="1">
      <w:start w:val="1"/>
      <w:numFmt w:val="bullet"/>
      <w:lvlText w:val=""/>
      <w:lvlJc w:val="left"/>
      <w:pPr>
        <w:ind w:left="2937" w:hanging="360"/>
      </w:pPr>
      <w:rPr>
        <w:rFonts w:hint="default" w:ascii="Symbol" w:hAnsi="Symbol"/>
      </w:rPr>
    </w:lvl>
    <w:lvl w:ilvl="4" w:tplc="04090003" w:tentative="1">
      <w:start w:val="1"/>
      <w:numFmt w:val="bullet"/>
      <w:lvlText w:val="o"/>
      <w:lvlJc w:val="left"/>
      <w:pPr>
        <w:ind w:left="3657" w:hanging="360"/>
      </w:pPr>
      <w:rPr>
        <w:rFonts w:hint="default" w:ascii="Courier New" w:hAnsi="Courier New" w:cs="Courier New"/>
      </w:rPr>
    </w:lvl>
    <w:lvl w:ilvl="5" w:tplc="04090005" w:tentative="1">
      <w:start w:val="1"/>
      <w:numFmt w:val="bullet"/>
      <w:lvlText w:val=""/>
      <w:lvlJc w:val="left"/>
      <w:pPr>
        <w:ind w:left="4377" w:hanging="360"/>
      </w:pPr>
      <w:rPr>
        <w:rFonts w:hint="default" w:ascii="Wingdings" w:hAnsi="Wingdings"/>
      </w:rPr>
    </w:lvl>
    <w:lvl w:ilvl="6" w:tplc="04090001" w:tentative="1">
      <w:start w:val="1"/>
      <w:numFmt w:val="bullet"/>
      <w:lvlText w:val=""/>
      <w:lvlJc w:val="left"/>
      <w:pPr>
        <w:ind w:left="5097" w:hanging="360"/>
      </w:pPr>
      <w:rPr>
        <w:rFonts w:hint="default" w:ascii="Symbol" w:hAnsi="Symbol"/>
      </w:rPr>
    </w:lvl>
    <w:lvl w:ilvl="7" w:tplc="04090003" w:tentative="1">
      <w:start w:val="1"/>
      <w:numFmt w:val="bullet"/>
      <w:lvlText w:val="o"/>
      <w:lvlJc w:val="left"/>
      <w:pPr>
        <w:ind w:left="5817" w:hanging="360"/>
      </w:pPr>
      <w:rPr>
        <w:rFonts w:hint="default" w:ascii="Courier New" w:hAnsi="Courier New" w:cs="Courier New"/>
      </w:rPr>
    </w:lvl>
    <w:lvl w:ilvl="8" w:tplc="04090005" w:tentative="1">
      <w:start w:val="1"/>
      <w:numFmt w:val="bullet"/>
      <w:lvlText w:val=""/>
      <w:lvlJc w:val="left"/>
      <w:pPr>
        <w:ind w:left="6537" w:hanging="360"/>
      </w:pPr>
      <w:rPr>
        <w:rFonts w:hint="default" w:ascii="Wingdings" w:hAnsi="Wingdings"/>
      </w:rPr>
    </w:lvl>
  </w:abstractNum>
  <w:abstractNum w:abstractNumId="30" w15:restartNumberingAfterBreak="0">
    <w:nsid w:val="78CA3A03"/>
    <w:multiLevelType w:val="hybridMultilevel"/>
    <w:tmpl w:val="9DD8DAD2"/>
    <w:lvl w:ilvl="0" w:tplc="181A1E6A">
      <w:start w:val="1"/>
      <w:numFmt w:val="bullet"/>
      <w:lvlText w:val=""/>
      <w:lvlJc w:val="left"/>
      <w:pPr>
        <w:ind w:left="720" w:hanging="360"/>
      </w:pPr>
      <w:rPr>
        <w:rFonts w:hint="default" w:ascii="Symbol" w:hAnsi="Symbol"/>
        <w:color w:val="auto"/>
        <w:sz w:val="16"/>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794102E8"/>
    <w:multiLevelType w:val="multilevel"/>
    <w:tmpl w:val="7ADA96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9D649A0"/>
    <w:multiLevelType w:val="hybridMultilevel"/>
    <w:tmpl w:val="55586822"/>
    <w:lvl w:ilvl="0" w:tplc="54CA298E">
      <w:start w:val="1"/>
      <w:numFmt w:val="bullet"/>
      <w:pStyle w:val="SIBulletList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DA46245"/>
    <w:multiLevelType w:val="multilevel"/>
    <w:tmpl w:val="94F02D78"/>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4" w15:restartNumberingAfterBreak="0">
    <w:nsid w:val="7E573508"/>
    <w:multiLevelType w:val="multilevel"/>
    <w:tmpl w:val="6F6E31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97801269">
    <w:abstractNumId w:val="13"/>
  </w:num>
  <w:num w:numId="2" w16cid:durableId="1214272854">
    <w:abstractNumId w:val="32"/>
  </w:num>
  <w:num w:numId="3" w16cid:durableId="1191070491">
    <w:abstractNumId w:val="10"/>
  </w:num>
  <w:num w:numId="4" w16cid:durableId="2034383821">
    <w:abstractNumId w:val="22"/>
  </w:num>
  <w:num w:numId="5" w16cid:durableId="707337960">
    <w:abstractNumId w:val="29"/>
  </w:num>
  <w:num w:numId="6" w16cid:durableId="1126705741">
    <w:abstractNumId w:val="5"/>
  </w:num>
  <w:num w:numId="7" w16cid:durableId="1782451590">
    <w:abstractNumId w:val="4"/>
  </w:num>
  <w:num w:numId="8" w16cid:durableId="1577322447">
    <w:abstractNumId w:val="18"/>
  </w:num>
  <w:num w:numId="9" w16cid:durableId="1512524036">
    <w:abstractNumId w:val="28"/>
  </w:num>
  <w:num w:numId="10" w16cid:durableId="574634207">
    <w:abstractNumId w:val="20"/>
  </w:num>
  <w:num w:numId="11" w16cid:durableId="20907919">
    <w:abstractNumId w:val="16"/>
  </w:num>
  <w:num w:numId="12" w16cid:durableId="427195326">
    <w:abstractNumId w:val="1"/>
  </w:num>
  <w:num w:numId="13" w16cid:durableId="344093335">
    <w:abstractNumId w:val="30"/>
  </w:num>
  <w:num w:numId="14" w16cid:durableId="390083602">
    <w:abstractNumId w:val="21"/>
  </w:num>
  <w:num w:numId="15" w16cid:durableId="1865901504">
    <w:abstractNumId w:val="3"/>
  </w:num>
  <w:num w:numId="16" w16cid:durableId="408889303">
    <w:abstractNumId w:val="26"/>
  </w:num>
  <w:num w:numId="17" w16cid:durableId="1966421430">
    <w:abstractNumId w:val="7"/>
  </w:num>
  <w:num w:numId="18" w16cid:durableId="73163761">
    <w:abstractNumId w:val="9"/>
  </w:num>
  <w:num w:numId="19" w16cid:durableId="322124300">
    <w:abstractNumId w:val="27"/>
  </w:num>
  <w:num w:numId="20" w16cid:durableId="800924944">
    <w:abstractNumId w:val="31"/>
  </w:num>
  <w:num w:numId="21" w16cid:durableId="739327285">
    <w:abstractNumId w:val="34"/>
  </w:num>
  <w:num w:numId="22" w16cid:durableId="1129860362">
    <w:abstractNumId w:val="17"/>
  </w:num>
  <w:num w:numId="23" w16cid:durableId="1610553263">
    <w:abstractNumId w:val="8"/>
  </w:num>
  <w:num w:numId="24" w16cid:durableId="933131420">
    <w:abstractNumId w:val="23"/>
  </w:num>
  <w:num w:numId="25" w16cid:durableId="286208741">
    <w:abstractNumId w:val="24"/>
  </w:num>
  <w:num w:numId="26" w16cid:durableId="1924148046">
    <w:abstractNumId w:val="0"/>
  </w:num>
  <w:num w:numId="27" w16cid:durableId="839078927">
    <w:abstractNumId w:val="6"/>
  </w:num>
  <w:num w:numId="28" w16cid:durableId="1819224922">
    <w:abstractNumId w:val="2"/>
  </w:num>
  <w:num w:numId="29" w16cid:durableId="455026607">
    <w:abstractNumId w:val="11"/>
  </w:num>
  <w:num w:numId="30" w16cid:durableId="377625759">
    <w:abstractNumId w:val="14"/>
  </w:num>
  <w:num w:numId="31" w16cid:durableId="200094730">
    <w:abstractNumId w:val="12"/>
  </w:num>
  <w:num w:numId="32" w16cid:durableId="1932152832">
    <w:abstractNumId w:val="15"/>
  </w:num>
  <w:num w:numId="33" w16cid:durableId="1736463537">
    <w:abstractNumId w:val="25"/>
  </w:num>
  <w:num w:numId="34" w16cid:durableId="1434865847">
    <w:abstractNumId w:val="33"/>
  </w:num>
  <w:num w:numId="35" w16cid:durableId="156270393">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anda Hogarth">
    <w15:presenceInfo w15:providerId="AD" w15:userId="S::ahogarth@forestworks.com.au::4a44d7bf-5962-4d52-b11e-4ec3e5c5c1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isplayBackgroundShape/>
  <w:trackRevisions w:val="tru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A7"/>
    <w:rsid w:val="000012E5"/>
    <w:rsid w:val="00004E9E"/>
    <w:rsid w:val="00005EC0"/>
    <w:rsid w:val="00006021"/>
    <w:rsid w:val="000067F7"/>
    <w:rsid w:val="00006B7E"/>
    <w:rsid w:val="000100C5"/>
    <w:rsid w:val="00013CB8"/>
    <w:rsid w:val="00015D4F"/>
    <w:rsid w:val="00017242"/>
    <w:rsid w:val="00017748"/>
    <w:rsid w:val="000242F3"/>
    <w:rsid w:val="00032CC7"/>
    <w:rsid w:val="00033CA0"/>
    <w:rsid w:val="0003466E"/>
    <w:rsid w:val="00036FCD"/>
    <w:rsid w:val="00037039"/>
    <w:rsid w:val="00037CBF"/>
    <w:rsid w:val="00042A19"/>
    <w:rsid w:val="00042AC3"/>
    <w:rsid w:val="000433B3"/>
    <w:rsid w:val="000458A5"/>
    <w:rsid w:val="000502B8"/>
    <w:rsid w:val="0005048D"/>
    <w:rsid w:val="00050BCC"/>
    <w:rsid w:val="00052B4C"/>
    <w:rsid w:val="00056D8A"/>
    <w:rsid w:val="000571FC"/>
    <w:rsid w:val="00061551"/>
    <w:rsid w:val="00063E88"/>
    <w:rsid w:val="00065971"/>
    <w:rsid w:val="0006618B"/>
    <w:rsid w:val="0006640A"/>
    <w:rsid w:val="00067182"/>
    <w:rsid w:val="00070726"/>
    <w:rsid w:val="00072460"/>
    <w:rsid w:val="0008014B"/>
    <w:rsid w:val="00081990"/>
    <w:rsid w:val="000828E9"/>
    <w:rsid w:val="000839E2"/>
    <w:rsid w:val="00091F82"/>
    <w:rsid w:val="0009279B"/>
    <w:rsid w:val="000A0057"/>
    <w:rsid w:val="000A0DCC"/>
    <w:rsid w:val="000A0ED0"/>
    <w:rsid w:val="000A28F3"/>
    <w:rsid w:val="000A4AA9"/>
    <w:rsid w:val="000B5273"/>
    <w:rsid w:val="000B6481"/>
    <w:rsid w:val="000B7726"/>
    <w:rsid w:val="000C0A66"/>
    <w:rsid w:val="000C27B7"/>
    <w:rsid w:val="000C36CF"/>
    <w:rsid w:val="000C5EC3"/>
    <w:rsid w:val="000D3979"/>
    <w:rsid w:val="000D48A9"/>
    <w:rsid w:val="000E135F"/>
    <w:rsid w:val="000E1385"/>
    <w:rsid w:val="000E74D8"/>
    <w:rsid w:val="000F1D6C"/>
    <w:rsid w:val="000F1FC2"/>
    <w:rsid w:val="00101637"/>
    <w:rsid w:val="00105905"/>
    <w:rsid w:val="001063C8"/>
    <w:rsid w:val="00117831"/>
    <w:rsid w:val="00122FFC"/>
    <w:rsid w:val="0012438A"/>
    <w:rsid w:val="00124EBA"/>
    <w:rsid w:val="00126926"/>
    <w:rsid w:val="00131750"/>
    <w:rsid w:val="00141A1D"/>
    <w:rsid w:val="00146C52"/>
    <w:rsid w:val="00152A1F"/>
    <w:rsid w:val="001534A1"/>
    <w:rsid w:val="001556E6"/>
    <w:rsid w:val="00155C05"/>
    <w:rsid w:val="0015680F"/>
    <w:rsid w:val="00160BEA"/>
    <w:rsid w:val="00160CD5"/>
    <w:rsid w:val="001613DA"/>
    <w:rsid w:val="001672D5"/>
    <w:rsid w:val="00167413"/>
    <w:rsid w:val="001701BD"/>
    <w:rsid w:val="00173EEF"/>
    <w:rsid w:val="001758A5"/>
    <w:rsid w:val="0018517F"/>
    <w:rsid w:val="00185B49"/>
    <w:rsid w:val="001909B9"/>
    <w:rsid w:val="00191032"/>
    <w:rsid w:val="001913AA"/>
    <w:rsid w:val="0019239F"/>
    <w:rsid w:val="00193A4C"/>
    <w:rsid w:val="00194DEF"/>
    <w:rsid w:val="001972DD"/>
    <w:rsid w:val="00197F73"/>
    <w:rsid w:val="001A10E8"/>
    <w:rsid w:val="001A4B95"/>
    <w:rsid w:val="001A5352"/>
    <w:rsid w:val="001A5920"/>
    <w:rsid w:val="001A5DA5"/>
    <w:rsid w:val="001B1AE8"/>
    <w:rsid w:val="001B1B11"/>
    <w:rsid w:val="001B3A4B"/>
    <w:rsid w:val="001B5210"/>
    <w:rsid w:val="001C0229"/>
    <w:rsid w:val="001C153A"/>
    <w:rsid w:val="001C310A"/>
    <w:rsid w:val="001C4BF6"/>
    <w:rsid w:val="001C68E5"/>
    <w:rsid w:val="001C69A1"/>
    <w:rsid w:val="001C6BB2"/>
    <w:rsid w:val="001D23B1"/>
    <w:rsid w:val="001E30C2"/>
    <w:rsid w:val="001E4237"/>
    <w:rsid w:val="001E44D0"/>
    <w:rsid w:val="001E58EC"/>
    <w:rsid w:val="001E5B8C"/>
    <w:rsid w:val="001F2D84"/>
    <w:rsid w:val="001F58D7"/>
    <w:rsid w:val="002000C6"/>
    <w:rsid w:val="00200FEB"/>
    <w:rsid w:val="00203B20"/>
    <w:rsid w:val="00210D83"/>
    <w:rsid w:val="0021121E"/>
    <w:rsid w:val="0021356F"/>
    <w:rsid w:val="002215C9"/>
    <w:rsid w:val="0022384D"/>
    <w:rsid w:val="0022498E"/>
    <w:rsid w:val="00231E3A"/>
    <w:rsid w:val="00235964"/>
    <w:rsid w:val="00235B97"/>
    <w:rsid w:val="00236046"/>
    <w:rsid w:val="00236769"/>
    <w:rsid w:val="00236C0A"/>
    <w:rsid w:val="00237C12"/>
    <w:rsid w:val="00240C29"/>
    <w:rsid w:val="00241774"/>
    <w:rsid w:val="00243BA8"/>
    <w:rsid w:val="00250E49"/>
    <w:rsid w:val="00255FD6"/>
    <w:rsid w:val="00256C78"/>
    <w:rsid w:val="00256DE1"/>
    <w:rsid w:val="00257ED2"/>
    <w:rsid w:val="00260C04"/>
    <w:rsid w:val="002702E0"/>
    <w:rsid w:val="00273DFF"/>
    <w:rsid w:val="00277652"/>
    <w:rsid w:val="00277DD3"/>
    <w:rsid w:val="00280FDA"/>
    <w:rsid w:val="00281EB7"/>
    <w:rsid w:val="002904A5"/>
    <w:rsid w:val="00292B69"/>
    <w:rsid w:val="00294536"/>
    <w:rsid w:val="002947A1"/>
    <w:rsid w:val="002A2DD8"/>
    <w:rsid w:val="002B00D3"/>
    <w:rsid w:val="002B067B"/>
    <w:rsid w:val="002B0DEC"/>
    <w:rsid w:val="002B188C"/>
    <w:rsid w:val="002B4270"/>
    <w:rsid w:val="002B7195"/>
    <w:rsid w:val="002C2BAF"/>
    <w:rsid w:val="002C777E"/>
    <w:rsid w:val="002D41DD"/>
    <w:rsid w:val="002D7EC1"/>
    <w:rsid w:val="002E1393"/>
    <w:rsid w:val="002E2D13"/>
    <w:rsid w:val="002E4000"/>
    <w:rsid w:val="002E736E"/>
    <w:rsid w:val="002F0C0E"/>
    <w:rsid w:val="002F611A"/>
    <w:rsid w:val="002F79F7"/>
    <w:rsid w:val="003012A3"/>
    <w:rsid w:val="003012C3"/>
    <w:rsid w:val="0030444B"/>
    <w:rsid w:val="00306FEA"/>
    <w:rsid w:val="00310CBA"/>
    <w:rsid w:val="00311793"/>
    <w:rsid w:val="00313578"/>
    <w:rsid w:val="00313EC0"/>
    <w:rsid w:val="00314A80"/>
    <w:rsid w:val="00327196"/>
    <w:rsid w:val="00327A9C"/>
    <w:rsid w:val="0033206E"/>
    <w:rsid w:val="00332282"/>
    <w:rsid w:val="003349AA"/>
    <w:rsid w:val="0033622B"/>
    <w:rsid w:val="0034265B"/>
    <w:rsid w:val="0034320D"/>
    <w:rsid w:val="0034545E"/>
    <w:rsid w:val="003454FA"/>
    <w:rsid w:val="00347485"/>
    <w:rsid w:val="00350DA3"/>
    <w:rsid w:val="00352F85"/>
    <w:rsid w:val="0035691D"/>
    <w:rsid w:val="00356C60"/>
    <w:rsid w:val="0036067B"/>
    <w:rsid w:val="00364C6E"/>
    <w:rsid w:val="00370AFA"/>
    <w:rsid w:val="00371A2F"/>
    <w:rsid w:val="0037412E"/>
    <w:rsid w:val="00374D15"/>
    <w:rsid w:val="0037679A"/>
    <w:rsid w:val="00380B28"/>
    <w:rsid w:val="00386EBA"/>
    <w:rsid w:val="00387E25"/>
    <w:rsid w:val="00393005"/>
    <w:rsid w:val="003953A3"/>
    <w:rsid w:val="00396299"/>
    <w:rsid w:val="00396DF8"/>
    <w:rsid w:val="003A40EA"/>
    <w:rsid w:val="003A6E93"/>
    <w:rsid w:val="003B36C2"/>
    <w:rsid w:val="003B45C9"/>
    <w:rsid w:val="003B783D"/>
    <w:rsid w:val="003C12C8"/>
    <w:rsid w:val="003C17CF"/>
    <w:rsid w:val="003C21DA"/>
    <w:rsid w:val="003C3477"/>
    <w:rsid w:val="003E2C23"/>
    <w:rsid w:val="003E53B0"/>
    <w:rsid w:val="003E6C4B"/>
    <w:rsid w:val="003F1731"/>
    <w:rsid w:val="003F2BBB"/>
    <w:rsid w:val="003F3749"/>
    <w:rsid w:val="003F3B4E"/>
    <w:rsid w:val="003F41A4"/>
    <w:rsid w:val="003F4B74"/>
    <w:rsid w:val="00401E26"/>
    <w:rsid w:val="0040475A"/>
    <w:rsid w:val="00411306"/>
    <w:rsid w:val="004124F4"/>
    <w:rsid w:val="00412E55"/>
    <w:rsid w:val="00414B68"/>
    <w:rsid w:val="00415370"/>
    <w:rsid w:val="00415EA8"/>
    <w:rsid w:val="004245F5"/>
    <w:rsid w:val="00430E24"/>
    <w:rsid w:val="0043176A"/>
    <w:rsid w:val="00433465"/>
    <w:rsid w:val="004427AE"/>
    <w:rsid w:val="00443295"/>
    <w:rsid w:val="004461E1"/>
    <w:rsid w:val="004467AB"/>
    <w:rsid w:val="0045105D"/>
    <w:rsid w:val="00454D77"/>
    <w:rsid w:val="004553E1"/>
    <w:rsid w:val="00456BA3"/>
    <w:rsid w:val="00460AB9"/>
    <w:rsid w:val="00465C0E"/>
    <w:rsid w:val="004679B1"/>
    <w:rsid w:val="00474047"/>
    <w:rsid w:val="00475EC1"/>
    <w:rsid w:val="00476C9D"/>
    <w:rsid w:val="00482E01"/>
    <w:rsid w:val="00482F9E"/>
    <w:rsid w:val="004851F4"/>
    <w:rsid w:val="00486E7A"/>
    <w:rsid w:val="00487980"/>
    <w:rsid w:val="004879D1"/>
    <w:rsid w:val="00491934"/>
    <w:rsid w:val="00491C8B"/>
    <w:rsid w:val="00492812"/>
    <w:rsid w:val="0049282E"/>
    <w:rsid w:val="004973F7"/>
    <w:rsid w:val="004A2335"/>
    <w:rsid w:val="004A5774"/>
    <w:rsid w:val="004A629B"/>
    <w:rsid w:val="004A7C9F"/>
    <w:rsid w:val="004B02C4"/>
    <w:rsid w:val="004B53A5"/>
    <w:rsid w:val="004B5C7F"/>
    <w:rsid w:val="004B70A0"/>
    <w:rsid w:val="004C01A0"/>
    <w:rsid w:val="004C0611"/>
    <w:rsid w:val="004C421D"/>
    <w:rsid w:val="004C6A79"/>
    <w:rsid w:val="004D24B6"/>
    <w:rsid w:val="004D2FC8"/>
    <w:rsid w:val="004E0D97"/>
    <w:rsid w:val="004E2B66"/>
    <w:rsid w:val="004E3C7B"/>
    <w:rsid w:val="004F301F"/>
    <w:rsid w:val="004F3D79"/>
    <w:rsid w:val="0050086B"/>
    <w:rsid w:val="005072F6"/>
    <w:rsid w:val="00510D26"/>
    <w:rsid w:val="005272D3"/>
    <w:rsid w:val="00534960"/>
    <w:rsid w:val="00535F5E"/>
    <w:rsid w:val="005362FE"/>
    <w:rsid w:val="00543564"/>
    <w:rsid w:val="00546ED8"/>
    <w:rsid w:val="00547123"/>
    <w:rsid w:val="0055409E"/>
    <w:rsid w:val="00557B89"/>
    <w:rsid w:val="00560ABE"/>
    <w:rsid w:val="005616C1"/>
    <w:rsid w:val="00561A50"/>
    <w:rsid w:val="0056315D"/>
    <w:rsid w:val="00563B81"/>
    <w:rsid w:val="0056561A"/>
    <w:rsid w:val="00566261"/>
    <w:rsid w:val="0057438B"/>
    <w:rsid w:val="00574A47"/>
    <w:rsid w:val="00582480"/>
    <w:rsid w:val="00586996"/>
    <w:rsid w:val="00587CF4"/>
    <w:rsid w:val="0059665D"/>
    <w:rsid w:val="00596A02"/>
    <w:rsid w:val="005A1D7A"/>
    <w:rsid w:val="005A74A4"/>
    <w:rsid w:val="005A7BA7"/>
    <w:rsid w:val="005B1A53"/>
    <w:rsid w:val="005B4DB7"/>
    <w:rsid w:val="005B5C4F"/>
    <w:rsid w:val="005C69B0"/>
    <w:rsid w:val="005C6BA8"/>
    <w:rsid w:val="005C72C0"/>
    <w:rsid w:val="005D47C4"/>
    <w:rsid w:val="005E41A1"/>
    <w:rsid w:val="005E6AEA"/>
    <w:rsid w:val="005F386F"/>
    <w:rsid w:val="005F3CB8"/>
    <w:rsid w:val="005F3F1A"/>
    <w:rsid w:val="005F4A74"/>
    <w:rsid w:val="005F520D"/>
    <w:rsid w:val="0060099F"/>
    <w:rsid w:val="00600C05"/>
    <w:rsid w:val="00606BFE"/>
    <w:rsid w:val="006113FE"/>
    <w:rsid w:val="00612031"/>
    <w:rsid w:val="00613B16"/>
    <w:rsid w:val="006156C7"/>
    <w:rsid w:val="00615ADB"/>
    <w:rsid w:val="00616846"/>
    <w:rsid w:val="00617607"/>
    <w:rsid w:val="006239A5"/>
    <w:rsid w:val="0062605C"/>
    <w:rsid w:val="00626400"/>
    <w:rsid w:val="00627F11"/>
    <w:rsid w:val="00630399"/>
    <w:rsid w:val="00630F8D"/>
    <w:rsid w:val="00632AC5"/>
    <w:rsid w:val="006332C4"/>
    <w:rsid w:val="006333AF"/>
    <w:rsid w:val="006345BF"/>
    <w:rsid w:val="006456B0"/>
    <w:rsid w:val="00653939"/>
    <w:rsid w:val="00656D48"/>
    <w:rsid w:val="00663382"/>
    <w:rsid w:val="00663802"/>
    <w:rsid w:val="006736F0"/>
    <w:rsid w:val="0068133E"/>
    <w:rsid w:val="00682C40"/>
    <w:rsid w:val="006922D2"/>
    <w:rsid w:val="00696B01"/>
    <w:rsid w:val="006A560C"/>
    <w:rsid w:val="006A57A0"/>
    <w:rsid w:val="006B716D"/>
    <w:rsid w:val="006C0AA0"/>
    <w:rsid w:val="006C4709"/>
    <w:rsid w:val="006C53F5"/>
    <w:rsid w:val="006D2731"/>
    <w:rsid w:val="006D4732"/>
    <w:rsid w:val="006D713A"/>
    <w:rsid w:val="006E0269"/>
    <w:rsid w:val="006E153E"/>
    <w:rsid w:val="006E424D"/>
    <w:rsid w:val="006E59F5"/>
    <w:rsid w:val="006F28F4"/>
    <w:rsid w:val="006F4F93"/>
    <w:rsid w:val="006F5B1B"/>
    <w:rsid w:val="006F64B1"/>
    <w:rsid w:val="0070152D"/>
    <w:rsid w:val="00704535"/>
    <w:rsid w:val="00720647"/>
    <w:rsid w:val="0073356F"/>
    <w:rsid w:val="0073611C"/>
    <w:rsid w:val="00744085"/>
    <w:rsid w:val="00745442"/>
    <w:rsid w:val="00746BA6"/>
    <w:rsid w:val="007470EC"/>
    <w:rsid w:val="0074773F"/>
    <w:rsid w:val="00751A12"/>
    <w:rsid w:val="00751D08"/>
    <w:rsid w:val="0075357A"/>
    <w:rsid w:val="007602C3"/>
    <w:rsid w:val="00774A9A"/>
    <w:rsid w:val="0078247F"/>
    <w:rsid w:val="007846CC"/>
    <w:rsid w:val="00787977"/>
    <w:rsid w:val="00794463"/>
    <w:rsid w:val="0079723D"/>
    <w:rsid w:val="007A085B"/>
    <w:rsid w:val="007A3DC0"/>
    <w:rsid w:val="007A577A"/>
    <w:rsid w:val="007A6E8B"/>
    <w:rsid w:val="007A6FBA"/>
    <w:rsid w:val="007A72C1"/>
    <w:rsid w:val="007B1A66"/>
    <w:rsid w:val="007B541F"/>
    <w:rsid w:val="007B559E"/>
    <w:rsid w:val="007B78A0"/>
    <w:rsid w:val="007C038C"/>
    <w:rsid w:val="007D112A"/>
    <w:rsid w:val="007D223F"/>
    <w:rsid w:val="007D4E34"/>
    <w:rsid w:val="007E4F2D"/>
    <w:rsid w:val="007E7C83"/>
    <w:rsid w:val="007F2280"/>
    <w:rsid w:val="007F62A0"/>
    <w:rsid w:val="00807C56"/>
    <w:rsid w:val="00810094"/>
    <w:rsid w:val="00811DFA"/>
    <w:rsid w:val="00813F66"/>
    <w:rsid w:val="008159F5"/>
    <w:rsid w:val="00826635"/>
    <w:rsid w:val="00830AE1"/>
    <w:rsid w:val="0083385C"/>
    <w:rsid w:val="00834B1F"/>
    <w:rsid w:val="00835B02"/>
    <w:rsid w:val="008420A1"/>
    <w:rsid w:val="00845B94"/>
    <w:rsid w:val="008465CB"/>
    <w:rsid w:val="00846CEE"/>
    <w:rsid w:val="00851A03"/>
    <w:rsid w:val="00851D2A"/>
    <w:rsid w:val="008540DB"/>
    <w:rsid w:val="00861118"/>
    <w:rsid w:val="00863167"/>
    <w:rsid w:val="00866D62"/>
    <w:rsid w:val="00873452"/>
    <w:rsid w:val="0087629B"/>
    <w:rsid w:val="00877ECE"/>
    <w:rsid w:val="00883600"/>
    <w:rsid w:val="0088383C"/>
    <w:rsid w:val="00884516"/>
    <w:rsid w:val="0088544D"/>
    <w:rsid w:val="0088563E"/>
    <w:rsid w:val="00885922"/>
    <w:rsid w:val="00891637"/>
    <w:rsid w:val="008934FF"/>
    <w:rsid w:val="008A0655"/>
    <w:rsid w:val="008A0FAF"/>
    <w:rsid w:val="008A1064"/>
    <w:rsid w:val="008A4F7D"/>
    <w:rsid w:val="008A6B1F"/>
    <w:rsid w:val="008B07D0"/>
    <w:rsid w:val="008B091D"/>
    <w:rsid w:val="008B3F6A"/>
    <w:rsid w:val="008B58B6"/>
    <w:rsid w:val="008C34B5"/>
    <w:rsid w:val="008C56E5"/>
    <w:rsid w:val="008C58E3"/>
    <w:rsid w:val="008C6F06"/>
    <w:rsid w:val="008C7F9E"/>
    <w:rsid w:val="008D0A2D"/>
    <w:rsid w:val="008D1FD7"/>
    <w:rsid w:val="008D31CB"/>
    <w:rsid w:val="008D3F73"/>
    <w:rsid w:val="008D4980"/>
    <w:rsid w:val="008D4D3C"/>
    <w:rsid w:val="008D51B3"/>
    <w:rsid w:val="008E00BF"/>
    <w:rsid w:val="008E1580"/>
    <w:rsid w:val="008E38F8"/>
    <w:rsid w:val="008E665D"/>
    <w:rsid w:val="008E70F6"/>
    <w:rsid w:val="008F3C8A"/>
    <w:rsid w:val="008F6780"/>
    <w:rsid w:val="00906153"/>
    <w:rsid w:val="009064E1"/>
    <w:rsid w:val="009123C1"/>
    <w:rsid w:val="00913CC5"/>
    <w:rsid w:val="00915042"/>
    <w:rsid w:val="00915116"/>
    <w:rsid w:val="00922331"/>
    <w:rsid w:val="00925F73"/>
    <w:rsid w:val="009279D3"/>
    <w:rsid w:val="00932231"/>
    <w:rsid w:val="0093349C"/>
    <w:rsid w:val="00934ECB"/>
    <w:rsid w:val="00937A15"/>
    <w:rsid w:val="009453DE"/>
    <w:rsid w:val="00945564"/>
    <w:rsid w:val="00947C35"/>
    <w:rsid w:val="00954509"/>
    <w:rsid w:val="00957B56"/>
    <w:rsid w:val="00964CB9"/>
    <w:rsid w:val="0096509A"/>
    <w:rsid w:val="009678E8"/>
    <w:rsid w:val="00971E89"/>
    <w:rsid w:val="0097209D"/>
    <w:rsid w:val="00973C19"/>
    <w:rsid w:val="00973DA5"/>
    <w:rsid w:val="00980008"/>
    <w:rsid w:val="0098234C"/>
    <w:rsid w:val="00984270"/>
    <w:rsid w:val="00987503"/>
    <w:rsid w:val="00993EF3"/>
    <w:rsid w:val="00994A1F"/>
    <w:rsid w:val="00995B52"/>
    <w:rsid w:val="0099666C"/>
    <w:rsid w:val="009A0933"/>
    <w:rsid w:val="009A1D99"/>
    <w:rsid w:val="009A23AD"/>
    <w:rsid w:val="009A2AE3"/>
    <w:rsid w:val="009A57CF"/>
    <w:rsid w:val="009B0DF6"/>
    <w:rsid w:val="009B1779"/>
    <w:rsid w:val="009B4A80"/>
    <w:rsid w:val="009B6DC4"/>
    <w:rsid w:val="009B7322"/>
    <w:rsid w:val="009D23E3"/>
    <w:rsid w:val="009D364F"/>
    <w:rsid w:val="009E61F9"/>
    <w:rsid w:val="009E684F"/>
    <w:rsid w:val="009E6E2B"/>
    <w:rsid w:val="009E74CB"/>
    <w:rsid w:val="009F7585"/>
    <w:rsid w:val="009F7A60"/>
    <w:rsid w:val="00A03A37"/>
    <w:rsid w:val="00A04225"/>
    <w:rsid w:val="00A045C8"/>
    <w:rsid w:val="00A06230"/>
    <w:rsid w:val="00A1303E"/>
    <w:rsid w:val="00A16E2C"/>
    <w:rsid w:val="00A250B1"/>
    <w:rsid w:val="00A269CE"/>
    <w:rsid w:val="00A35B44"/>
    <w:rsid w:val="00A3602F"/>
    <w:rsid w:val="00A37248"/>
    <w:rsid w:val="00A37A32"/>
    <w:rsid w:val="00A4040E"/>
    <w:rsid w:val="00A440F8"/>
    <w:rsid w:val="00A44534"/>
    <w:rsid w:val="00A46CA3"/>
    <w:rsid w:val="00A5224F"/>
    <w:rsid w:val="00A546FF"/>
    <w:rsid w:val="00A558A4"/>
    <w:rsid w:val="00A61525"/>
    <w:rsid w:val="00A61843"/>
    <w:rsid w:val="00A62972"/>
    <w:rsid w:val="00A62A6B"/>
    <w:rsid w:val="00A72CA9"/>
    <w:rsid w:val="00A758F3"/>
    <w:rsid w:val="00A8015B"/>
    <w:rsid w:val="00A80319"/>
    <w:rsid w:val="00A815A7"/>
    <w:rsid w:val="00A8166D"/>
    <w:rsid w:val="00A81C0C"/>
    <w:rsid w:val="00A81D63"/>
    <w:rsid w:val="00A866F3"/>
    <w:rsid w:val="00A91073"/>
    <w:rsid w:val="00A93F38"/>
    <w:rsid w:val="00A948B5"/>
    <w:rsid w:val="00A9559F"/>
    <w:rsid w:val="00AA3B1E"/>
    <w:rsid w:val="00AA3FB8"/>
    <w:rsid w:val="00AA5EF1"/>
    <w:rsid w:val="00AB06AE"/>
    <w:rsid w:val="00AB12BD"/>
    <w:rsid w:val="00AB1DBB"/>
    <w:rsid w:val="00AB2DA6"/>
    <w:rsid w:val="00AB3178"/>
    <w:rsid w:val="00AB37DF"/>
    <w:rsid w:val="00AC1630"/>
    <w:rsid w:val="00AC2583"/>
    <w:rsid w:val="00AD0B27"/>
    <w:rsid w:val="00AD4DF0"/>
    <w:rsid w:val="00AD51DB"/>
    <w:rsid w:val="00AD5D48"/>
    <w:rsid w:val="00AE09AE"/>
    <w:rsid w:val="00AE184C"/>
    <w:rsid w:val="00AE2A1C"/>
    <w:rsid w:val="00AE5668"/>
    <w:rsid w:val="00AE625C"/>
    <w:rsid w:val="00AE769B"/>
    <w:rsid w:val="00AE7AE3"/>
    <w:rsid w:val="00AF1364"/>
    <w:rsid w:val="00AF660C"/>
    <w:rsid w:val="00B00859"/>
    <w:rsid w:val="00B00E17"/>
    <w:rsid w:val="00B035AE"/>
    <w:rsid w:val="00B0490B"/>
    <w:rsid w:val="00B05A1E"/>
    <w:rsid w:val="00B113D8"/>
    <w:rsid w:val="00B135C3"/>
    <w:rsid w:val="00B216A9"/>
    <w:rsid w:val="00B21709"/>
    <w:rsid w:val="00B22AAA"/>
    <w:rsid w:val="00B30281"/>
    <w:rsid w:val="00B326F0"/>
    <w:rsid w:val="00B3426F"/>
    <w:rsid w:val="00B34440"/>
    <w:rsid w:val="00B37265"/>
    <w:rsid w:val="00B41D2A"/>
    <w:rsid w:val="00B42C86"/>
    <w:rsid w:val="00B4323E"/>
    <w:rsid w:val="00B43E20"/>
    <w:rsid w:val="00B43EBA"/>
    <w:rsid w:val="00B45D8F"/>
    <w:rsid w:val="00B47CAE"/>
    <w:rsid w:val="00B513CB"/>
    <w:rsid w:val="00B5151F"/>
    <w:rsid w:val="00B602BE"/>
    <w:rsid w:val="00B6358D"/>
    <w:rsid w:val="00B63654"/>
    <w:rsid w:val="00B67249"/>
    <w:rsid w:val="00B7163F"/>
    <w:rsid w:val="00B71B5C"/>
    <w:rsid w:val="00B741CF"/>
    <w:rsid w:val="00B777F9"/>
    <w:rsid w:val="00B8312C"/>
    <w:rsid w:val="00B83431"/>
    <w:rsid w:val="00B9134C"/>
    <w:rsid w:val="00B92251"/>
    <w:rsid w:val="00B93686"/>
    <w:rsid w:val="00B93CD8"/>
    <w:rsid w:val="00BA2E89"/>
    <w:rsid w:val="00BA3CE6"/>
    <w:rsid w:val="00BA74BA"/>
    <w:rsid w:val="00BB1335"/>
    <w:rsid w:val="00BB2E88"/>
    <w:rsid w:val="00BB45F5"/>
    <w:rsid w:val="00BB4A74"/>
    <w:rsid w:val="00BB4D8B"/>
    <w:rsid w:val="00BB5D3F"/>
    <w:rsid w:val="00BB6B7F"/>
    <w:rsid w:val="00BC566F"/>
    <w:rsid w:val="00BC67E1"/>
    <w:rsid w:val="00BD00B7"/>
    <w:rsid w:val="00BD741C"/>
    <w:rsid w:val="00BD7750"/>
    <w:rsid w:val="00BE0C39"/>
    <w:rsid w:val="00BE3174"/>
    <w:rsid w:val="00BE3DD6"/>
    <w:rsid w:val="00BE72A8"/>
    <w:rsid w:val="00BF05A5"/>
    <w:rsid w:val="00BF0E81"/>
    <w:rsid w:val="00BF18B5"/>
    <w:rsid w:val="00BF321D"/>
    <w:rsid w:val="00C0355C"/>
    <w:rsid w:val="00C03F7D"/>
    <w:rsid w:val="00C0614C"/>
    <w:rsid w:val="00C14B6F"/>
    <w:rsid w:val="00C23C97"/>
    <w:rsid w:val="00C24104"/>
    <w:rsid w:val="00C27D65"/>
    <w:rsid w:val="00C302AD"/>
    <w:rsid w:val="00C30981"/>
    <w:rsid w:val="00C446E2"/>
    <w:rsid w:val="00C44AC3"/>
    <w:rsid w:val="00C45719"/>
    <w:rsid w:val="00C4756D"/>
    <w:rsid w:val="00C47A39"/>
    <w:rsid w:val="00C5620C"/>
    <w:rsid w:val="00C56A1A"/>
    <w:rsid w:val="00C62DCF"/>
    <w:rsid w:val="00C64E65"/>
    <w:rsid w:val="00C65CF0"/>
    <w:rsid w:val="00C6695E"/>
    <w:rsid w:val="00C67250"/>
    <w:rsid w:val="00C67A07"/>
    <w:rsid w:val="00C7169C"/>
    <w:rsid w:val="00C72807"/>
    <w:rsid w:val="00C76FB4"/>
    <w:rsid w:val="00C81520"/>
    <w:rsid w:val="00C827C6"/>
    <w:rsid w:val="00C86049"/>
    <w:rsid w:val="00C9621F"/>
    <w:rsid w:val="00CA1D2B"/>
    <w:rsid w:val="00CA244E"/>
    <w:rsid w:val="00CB0B46"/>
    <w:rsid w:val="00CB0C77"/>
    <w:rsid w:val="00CB16E7"/>
    <w:rsid w:val="00CB2238"/>
    <w:rsid w:val="00CB23B7"/>
    <w:rsid w:val="00CB3B3E"/>
    <w:rsid w:val="00CC0C2A"/>
    <w:rsid w:val="00CC649D"/>
    <w:rsid w:val="00CD1CA5"/>
    <w:rsid w:val="00CD439C"/>
    <w:rsid w:val="00CD6318"/>
    <w:rsid w:val="00CD678A"/>
    <w:rsid w:val="00CF1514"/>
    <w:rsid w:val="00CF187D"/>
    <w:rsid w:val="00CF3EBC"/>
    <w:rsid w:val="00CF5A69"/>
    <w:rsid w:val="00CF758D"/>
    <w:rsid w:val="00D020A4"/>
    <w:rsid w:val="00D03FFF"/>
    <w:rsid w:val="00D04773"/>
    <w:rsid w:val="00D1026A"/>
    <w:rsid w:val="00D120A1"/>
    <w:rsid w:val="00D151EB"/>
    <w:rsid w:val="00D213D5"/>
    <w:rsid w:val="00D22483"/>
    <w:rsid w:val="00D24DA5"/>
    <w:rsid w:val="00D30D2E"/>
    <w:rsid w:val="00D326FF"/>
    <w:rsid w:val="00D32C8A"/>
    <w:rsid w:val="00D34B13"/>
    <w:rsid w:val="00D35C59"/>
    <w:rsid w:val="00D45FC2"/>
    <w:rsid w:val="00D52D6A"/>
    <w:rsid w:val="00D533A7"/>
    <w:rsid w:val="00D56593"/>
    <w:rsid w:val="00D56EC6"/>
    <w:rsid w:val="00D604ED"/>
    <w:rsid w:val="00D6174B"/>
    <w:rsid w:val="00D64E89"/>
    <w:rsid w:val="00D65D2C"/>
    <w:rsid w:val="00D6610C"/>
    <w:rsid w:val="00D705D9"/>
    <w:rsid w:val="00D744DC"/>
    <w:rsid w:val="00D773E5"/>
    <w:rsid w:val="00D83990"/>
    <w:rsid w:val="00D85538"/>
    <w:rsid w:val="00D945A2"/>
    <w:rsid w:val="00D957B1"/>
    <w:rsid w:val="00D978FF"/>
    <w:rsid w:val="00DA1246"/>
    <w:rsid w:val="00DA5C6B"/>
    <w:rsid w:val="00DA7605"/>
    <w:rsid w:val="00DB41E2"/>
    <w:rsid w:val="00DB5676"/>
    <w:rsid w:val="00DB59E7"/>
    <w:rsid w:val="00DB6468"/>
    <w:rsid w:val="00DB7087"/>
    <w:rsid w:val="00DB72FC"/>
    <w:rsid w:val="00DC08DC"/>
    <w:rsid w:val="00DC3D95"/>
    <w:rsid w:val="00DC7C52"/>
    <w:rsid w:val="00DE0D6C"/>
    <w:rsid w:val="00DE120A"/>
    <w:rsid w:val="00DE763C"/>
    <w:rsid w:val="00DE7770"/>
    <w:rsid w:val="00DF629B"/>
    <w:rsid w:val="00E03A7A"/>
    <w:rsid w:val="00E03FFB"/>
    <w:rsid w:val="00E06B6A"/>
    <w:rsid w:val="00E07766"/>
    <w:rsid w:val="00E07F04"/>
    <w:rsid w:val="00E119A8"/>
    <w:rsid w:val="00E218BC"/>
    <w:rsid w:val="00E26820"/>
    <w:rsid w:val="00E30944"/>
    <w:rsid w:val="00E40C8B"/>
    <w:rsid w:val="00E412B0"/>
    <w:rsid w:val="00E524C6"/>
    <w:rsid w:val="00E535DB"/>
    <w:rsid w:val="00E5366F"/>
    <w:rsid w:val="00E550C7"/>
    <w:rsid w:val="00E5691D"/>
    <w:rsid w:val="00E56D65"/>
    <w:rsid w:val="00E6683E"/>
    <w:rsid w:val="00E676D8"/>
    <w:rsid w:val="00E70052"/>
    <w:rsid w:val="00E70C39"/>
    <w:rsid w:val="00E74B6F"/>
    <w:rsid w:val="00E836EE"/>
    <w:rsid w:val="00E84724"/>
    <w:rsid w:val="00EA01AD"/>
    <w:rsid w:val="00EA3127"/>
    <w:rsid w:val="00EA53A2"/>
    <w:rsid w:val="00EB0610"/>
    <w:rsid w:val="00EB1240"/>
    <w:rsid w:val="00EB6CF4"/>
    <w:rsid w:val="00EC03AC"/>
    <w:rsid w:val="00EC0564"/>
    <w:rsid w:val="00EC7CB9"/>
    <w:rsid w:val="00ED0818"/>
    <w:rsid w:val="00ED350A"/>
    <w:rsid w:val="00EE0DC1"/>
    <w:rsid w:val="00EE2216"/>
    <w:rsid w:val="00EF072B"/>
    <w:rsid w:val="00EF3CA4"/>
    <w:rsid w:val="00F0393C"/>
    <w:rsid w:val="00F15333"/>
    <w:rsid w:val="00F15870"/>
    <w:rsid w:val="00F21A16"/>
    <w:rsid w:val="00F22FBA"/>
    <w:rsid w:val="00F313B7"/>
    <w:rsid w:val="00F33BDE"/>
    <w:rsid w:val="00F3475F"/>
    <w:rsid w:val="00F35493"/>
    <w:rsid w:val="00F36D4A"/>
    <w:rsid w:val="00F40BCC"/>
    <w:rsid w:val="00F43710"/>
    <w:rsid w:val="00F43D8D"/>
    <w:rsid w:val="00F44586"/>
    <w:rsid w:val="00F45447"/>
    <w:rsid w:val="00F50A63"/>
    <w:rsid w:val="00F52460"/>
    <w:rsid w:val="00F526D9"/>
    <w:rsid w:val="00F53632"/>
    <w:rsid w:val="00F575E8"/>
    <w:rsid w:val="00F64995"/>
    <w:rsid w:val="00F65699"/>
    <w:rsid w:val="00F665BA"/>
    <w:rsid w:val="00F7169E"/>
    <w:rsid w:val="00F82AD6"/>
    <w:rsid w:val="00F843FA"/>
    <w:rsid w:val="00F910DC"/>
    <w:rsid w:val="00F92C08"/>
    <w:rsid w:val="00F93CDB"/>
    <w:rsid w:val="00F94DC5"/>
    <w:rsid w:val="00F9626A"/>
    <w:rsid w:val="00FA0C19"/>
    <w:rsid w:val="00FA26D9"/>
    <w:rsid w:val="00FA6153"/>
    <w:rsid w:val="00FB14BE"/>
    <w:rsid w:val="00FB34CE"/>
    <w:rsid w:val="00FB3835"/>
    <w:rsid w:val="00FB4380"/>
    <w:rsid w:val="00FB5B29"/>
    <w:rsid w:val="00FB6984"/>
    <w:rsid w:val="00FC1A1B"/>
    <w:rsid w:val="00FC3067"/>
    <w:rsid w:val="00FC33D8"/>
    <w:rsid w:val="00FC4A92"/>
    <w:rsid w:val="00FC4AED"/>
    <w:rsid w:val="00FC5B06"/>
    <w:rsid w:val="00FC65F8"/>
    <w:rsid w:val="00FD306C"/>
    <w:rsid w:val="00FD6A56"/>
    <w:rsid w:val="00FE28F6"/>
    <w:rsid w:val="00FE4289"/>
    <w:rsid w:val="00FF12D0"/>
    <w:rsid w:val="00FF1532"/>
    <w:rsid w:val="00FF48BD"/>
    <w:rsid w:val="00FF559D"/>
    <w:rsid w:val="00FF5E34"/>
    <w:rsid w:val="020CF279"/>
    <w:rsid w:val="02702CE0"/>
    <w:rsid w:val="04C2FCD3"/>
    <w:rsid w:val="056CDACE"/>
    <w:rsid w:val="0CF23469"/>
    <w:rsid w:val="0E0A0AA5"/>
    <w:rsid w:val="0F0AD4B6"/>
    <w:rsid w:val="113FDA06"/>
    <w:rsid w:val="152C57C1"/>
    <w:rsid w:val="16DBAEB8"/>
    <w:rsid w:val="171FC8AC"/>
    <w:rsid w:val="17DF552B"/>
    <w:rsid w:val="19519985"/>
    <w:rsid w:val="1A15A17E"/>
    <w:rsid w:val="1B54A4BF"/>
    <w:rsid w:val="225EB9ED"/>
    <w:rsid w:val="22CF3527"/>
    <w:rsid w:val="2334AA36"/>
    <w:rsid w:val="2436B702"/>
    <w:rsid w:val="25976C7F"/>
    <w:rsid w:val="28011FF8"/>
    <w:rsid w:val="29A1DFB3"/>
    <w:rsid w:val="2A0182A2"/>
    <w:rsid w:val="2A846B6E"/>
    <w:rsid w:val="2ABFD814"/>
    <w:rsid w:val="2B531F74"/>
    <w:rsid w:val="2D0147CF"/>
    <w:rsid w:val="2E800891"/>
    <w:rsid w:val="305AE034"/>
    <w:rsid w:val="315CFA54"/>
    <w:rsid w:val="319AFCDB"/>
    <w:rsid w:val="321846A9"/>
    <w:rsid w:val="3ACCA884"/>
    <w:rsid w:val="3C37FC33"/>
    <w:rsid w:val="3D3CD4A9"/>
    <w:rsid w:val="3D735C99"/>
    <w:rsid w:val="40386EE7"/>
    <w:rsid w:val="41445150"/>
    <w:rsid w:val="42D2F4C7"/>
    <w:rsid w:val="44F54CA7"/>
    <w:rsid w:val="483B66B5"/>
    <w:rsid w:val="4923596A"/>
    <w:rsid w:val="4CD6E554"/>
    <w:rsid w:val="4E71CCBD"/>
    <w:rsid w:val="4FA4EF25"/>
    <w:rsid w:val="529812AB"/>
    <w:rsid w:val="568034D7"/>
    <w:rsid w:val="5710900B"/>
    <w:rsid w:val="59A519EB"/>
    <w:rsid w:val="5BE411D6"/>
    <w:rsid w:val="602F0877"/>
    <w:rsid w:val="60B37C94"/>
    <w:rsid w:val="60DFCE88"/>
    <w:rsid w:val="610A6976"/>
    <w:rsid w:val="612FD52F"/>
    <w:rsid w:val="6159A9FA"/>
    <w:rsid w:val="6228E647"/>
    <w:rsid w:val="6261E76B"/>
    <w:rsid w:val="65B2FB77"/>
    <w:rsid w:val="664085E5"/>
    <w:rsid w:val="6978E697"/>
    <w:rsid w:val="6B18DEE3"/>
    <w:rsid w:val="6B597D9E"/>
    <w:rsid w:val="6CE53A6B"/>
    <w:rsid w:val="6E69FE14"/>
    <w:rsid w:val="70ABA87B"/>
    <w:rsid w:val="71EEABB6"/>
    <w:rsid w:val="72DCA8FF"/>
    <w:rsid w:val="732A6FE1"/>
    <w:rsid w:val="755E2F50"/>
    <w:rsid w:val="7A1A6910"/>
    <w:rsid w:val="7ABBD46A"/>
    <w:rsid w:val="7CE87ED7"/>
    <w:rsid w:val="7E4B4053"/>
    <w:rsid w:val="7F031D52"/>
    <w:rsid w:val="7F4CE1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8731F"/>
  <w15:chartTrackingRefBased/>
  <w15:docId w15:val="{474BA90C-6953-4A0E-AE45-3C34E864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6780"/>
    <w:rPr>
      <w:rFonts w:ascii="Avenir Book" w:hAnsi="Avenir Book" w:cs="Calibri"/>
      <w14:ligatures w14:val="standardContextual"/>
    </w:rPr>
  </w:style>
  <w:style w:type="paragraph" w:styleId="Heading1">
    <w:name w:val="heading 1"/>
    <w:basedOn w:val="Normal"/>
    <w:next w:val="Normal"/>
    <w:link w:val="Heading1Char"/>
    <w:uiPriority w:val="9"/>
    <w:rsid w:val="00BE3DD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BE3DD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2231"/>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932231"/>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2231"/>
    <w:pPr>
      <w:keepNext/>
      <w:keepLines/>
      <w:spacing w:before="4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072F6"/>
    <w:pPr>
      <w:tabs>
        <w:tab w:val="center" w:pos="4513"/>
        <w:tab w:val="right" w:pos="9026"/>
      </w:tabs>
    </w:pPr>
  </w:style>
  <w:style w:type="character" w:styleId="HeaderChar" w:customStyle="1">
    <w:name w:val="Header Char"/>
    <w:basedOn w:val="DefaultParagraphFont"/>
    <w:link w:val="Header"/>
    <w:uiPriority w:val="99"/>
    <w:rsid w:val="005072F6"/>
  </w:style>
  <w:style w:type="paragraph" w:styleId="Footer">
    <w:name w:val="footer"/>
    <w:basedOn w:val="Normal"/>
    <w:link w:val="FooterChar"/>
    <w:uiPriority w:val="99"/>
    <w:unhideWhenUsed/>
    <w:rsid w:val="005072F6"/>
    <w:pPr>
      <w:tabs>
        <w:tab w:val="center" w:pos="4513"/>
        <w:tab w:val="right" w:pos="9026"/>
      </w:tabs>
    </w:pPr>
  </w:style>
  <w:style w:type="character" w:styleId="FooterChar" w:customStyle="1">
    <w:name w:val="Footer Char"/>
    <w:basedOn w:val="DefaultParagraphFont"/>
    <w:link w:val="Footer"/>
    <w:uiPriority w:val="99"/>
    <w:rsid w:val="005072F6"/>
  </w:style>
  <w:style w:type="paragraph" w:styleId="TOC1">
    <w:name w:val="toc 1"/>
    <w:basedOn w:val="Normal"/>
    <w:next w:val="Normal"/>
    <w:autoRedefine/>
    <w:uiPriority w:val="39"/>
    <w:unhideWhenUsed/>
    <w:rsid w:val="00386EBA"/>
    <w:rPr>
      <w:rFonts w:ascii="Avenir Medium" w:hAnsi="Avenir Medium"/>
      <w:sz w:val="40"/>
      <w:szCs w:val="40"/>
    </w:rPr>
  </w:style>
  <w:style w:type="paragraph" w:styleId="TOC2">
    <w:name w:val="toc 2"/>
    <w:basedOn w:val="Normal"/>
    <w:next w:val="Normal"/>
    <w:autoRedefine/>
    <w:uiPriority w:val="39"/>
    <w:unhideWhenUsed/>
    <w:rsid w:val="00386EBA"/>
    <w:pPr>
      <w:spacing w:before="80" w:after="80"/>
    </w:pPr>
    <w:rPr>
      <w:rFonts w:ascii="Avenir Medium" w:hAnsi="Avenir Medium"/>
      <w:sz w:val="28"/>
      <w:szCs w:val="28"/>
    </w:rPr>
  </w:style>
  <w:style w:type="paragraph" w:styleId="TOC3">
    <w:name w:val="toc 3"/>
    <w:basedOn w:val="Normal"/>
    <w:next w:val="Normal"/>
    <w:autoRedefine/>
    <w:uiPriority w:val="39"/>
    <w:unhideWhenUsed/>
    <w:rsid w:val="00386EBA"/>
    <w:pPr>
      <w:spacing w:before="80" w:after="80"/>
    </w:pPr>
    <w:rPr>
      <w:rFonts w:ascii="Avenir Medium" w:hAnsi="Avenir Medium"/>
    </w:rPr>
  </w:style>
  <w:style w:type="paragraph" w:styleId="TOC4">
    <w:name w:val="toc 4"/>
    <w:basedOn w:val="Normal"/>
    <w:next w:val="Normal"/>
    <w:autoRedefine/>
    <w:uiPriority w:val="39"/>
    <w:unhideWhenUsed/>
    <w:rsid w:val="00386EBA"/>
    <w:pPr>
      <w:spacing w:before="80" w:after="80"/>
    </w:pPr>
  </w:style>
  <w:style w:type="paragraph" w:styleId="TOC5">
    <w:name w:val="toc 5"/>
    <w:basedOn w:val="Normal"/>
    <w:next w:val="Normal"/>
    <w:autoRedefine/>
    <w:uiPriority w:val="39"/>
    <w:unhideWhenUsed/>
    <w:rsid w:val="00386EBA"/>
    <w:pPr>
      <w:spacing w:before="80" w:after="80"/>
    </w:pPr>
    <w:rPr>
      <w:sz w:val="21"/>
      <w:szCs w:val="21"/>
    </w:rPr>
  </w:style>
  <w:style w:type="paragraph" w:styleId="TOC6">
    <w:name w:val="toc 6"/>
    <w:basedOn w:val="Normal"/>
    <w:next w:val="Normal"/>
    <w:autoRedefine/>
    <w:uiPriority w:val="39"/>
    <w:unhideWhenUsed/>
    <w:rsid w:val="00042AC3"/>
    <w:pPr>
      <w:ind w:left="960"/>
    </w:pPr>
    <w:rPr>
      <w:rFonts w:cstheme="minorHAnsi"/>
      <w:sz w:val="20"/>
      <w:szCs w:val="20"/>
    </w:rPr>
  </w:style>
  <w:style w:type="paragraph" w:styleId="TOC7">
    <w:name w:val="toc 7"/>
    <w:basedOn w:val="Normal"/>
    <w:next w:val="Normal"/>
    <w:autoRedefine/>
    <w:uiPriority w:val="39"/>
    <w:unhideWhenUsed/>
    <w:rsid w:val="00042AC3"/>
    <w:pPr>
      <w:ind w:left="1200"/>
    </w:pPr>
    <w:rPr>
      <w:rFonts w:cstheme="minorHAnsi"/>
      <w:sz w:val="20"/>
      <w:szCs w:val="20"/>
    </w:rPr>
  </w:style>
  <w:style w:type="paragraph" w:styleId="TOC8">
    <w:name w:val="toc 8"/>
    <w:basedOn w:val="Normal"/>
    <w:next w:val="Normal"/>
    <w:autoRedefine/>
    <w:uiPriority w:val="39"/>
    <w:unhideWhenUsed/>
    <w:rsid w:val="00042AC3"/>
    <w:pPr>
      <w:ind w:left="1440"/>
    </w:pPr>
    <w:rPr>
      <w:rFonts w:cstheme="minorHAnsi"/>
      <w:sz w:val="20"/>
      <w:szCs w:val="20"/>
    </w:rPr>
  </w:style>
  <w:style w:type="paragraph" w:styleId="TOC9">
    <w:name w:val="toc 9"/>
    <w:basedOn w:val="Normal"/>
    <w:next w:val="Normal"/>
    <w:autoRedefine/>
    <w:uiPriority w:val="39"/>
    <w:unhideWhenUsed/>
    <w:rsid w:val="00042AC3"/>
    <w:pPr>
      <w:ind w:left="1680"/>
    </w:pPr>
    <w:rPr>
      <w:rFonts w:cstheme="minorHAnsi"/>
      <w:sz w:val="20"/>
      <w:szCs w:val="20"/>
    </w:rPr>
  </w:style>
  <w:style w:type="character" w:styleId="PageNumber">
    <w:name w:val="page number"/>
    <w:basedOn w:val="DefaultParagraphFont"/>
    <w:uiPriority w:val="99"/>
    <w:semiHidden/>
    <w:unhideWhenUsed/>
    <w:rsid w:val="00070726"/>
  </w:style>
  <w:style w:type="table" w:styleId="TableGrid">
    <w:name w:val="Table Grid"/>
    <w:basedOn w:val="TableNormal"/>
    <w:uiPriority w:val="39"/>
    <w:rsid w:val="000707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Heading1" w:customStyle="1">
    <w:name w:val="SI Heading 1"/>
    <w:basedOn w:val="Heading1"/>
    <w:qFormat/>
    <w:rsid w:val="00932231"/>
    <w:pPr>
      <w:spacing w:after="600"/>
    </w:pPr>
    <w:rPr>
      <w:rFonts w:ascii="Avenir Medium" w:hAnsi="Avenir Medium"/>
      <w:b/>
      <w:bCs/>
      <w:color w:val="1E3531"/>
      <w:sz w:val="56"/>
      <w:szCs w:val="56"/>
    </w:rPr>
  </w:style>
  <w:style w:type="paragraph" w:styleId="SIHeading2" w:customStyle="1">
    <w:name w:val="SI Heading 2"/>
    <w:basedOn w:val="Heading2"/>
    <w:next w:val="SIBodyText"/>
    <w:rsid w:val="00E550C7"/>
    <w:pPr>
      <w:spacing w:after="240"/>
    </w:pPr>
    <w:rPr>
      <w:rFonts w:ascii="Avenir Medium" w:hAnsi="Avenir Medium"/>
      <w:b/>
      <w:bCs/>
      <w:color w:val="1E3531"/>
      <w:sz w:val="48"/>
      <w:szCs w:val="48"/>
    </w:rPr>
  </w:style>
  <w:style w:type="paragraph" w:styleId="SIHeading3" w:customStyle="1">
    <w:name w:val="SI Heading 3"/>
    <w:basedOn w:val="Heading3"/>
    <w:rsid w:val="00E550C7"/>
    <w:pPr>
      <w:spacing w:after="240"/>
    </w:pPr>
    <w:rPr>
      <w:rFonts w:ascii="Avenir Medium" w:hAnsi="Avenir Medium"/>
      <w:b/>
      <w:bCs/>
      <w:color w:val="1E3531"/>
      <w:sz w:val="36"/>
      <w:szCs w:val="36"/>
    </w:rPr>
  </w:style>
  <w:style w:type="paragraph" w:styleId="SIHeading4" w:customStyle="1">
    <w:name w:val="SI Heading 4"/>
    <w:basedOn w:val="Heading4"/>
    <w:next w:val="SIBodyText"/>
    <w:rsid w:val="00E550C7"/>
    <w:pPr>
      <w:spacing w:after="200"/>
    </w:pPr>
    <w:rPr>
      <w:rFonts w:ascii="Avenir Book" w:hAnsi="Avenir Book"/>
      <w:b/>
      <w:bCs/>
      <w:i w:val="0"/>
      <w:color w:val="1E3531"/>
      <w:sz w:val="28"/>
      <w:szCs w:val="28"/>
    </w:rPr>
  </w:style>
  <w:style w:type="paragraph" w:styleId="SIBodyText" w:customStyle="1">
    <w:name w:val="SI Body Text"/>
    <w:basedOn w:val="Normal"/>
    <w:rsid w:val="00E550C7"/>
    <w:pPr>
      <w:spacing w:after="120" w:line="276" w:lineRule="auto"/>
    </w:pPr>
    <w:rPr>
      <w:color w:val="1E3531"/>
    </w:rPr>
  </w:style>
  <w:style w:type="paragraph" w:styleId="SITableHeading1" w:customStyle="1">
    <w:name w:val="SI Table Heading 1"/>
    <w:basedOn w:val="Normal"/>
    <w:qFormat/>
    <w:rsid w:val="00932231"/>
    <w:pPr>
      <w:spacing w:before="200" w:after="200"/>
    </w:pPr>
    <w:rPr>
      <w:b/>
      <w:bCs/>
      <w:color w:val="4C7D2C"/>
    </w:rPr>
  </w:style>
  <w:style w:type="paragraph" w:styleId="SITableHeading2" w:customStyle="1">
    <w:name w:val="SI Table Heading 2"/>
    <w:basedOn w:val="Normal"/>
    <w:autoRedefine/>
    <w:qFormat/>
    <w:rsid w:val="00932231"/>
    <w:pPr>
      <w:spacing w:before="200" w:after="240"/>
      <w:ind w:left="57"/>
    </w:pPr>
    <w:rPr>
      <w:rFonts w:ascii="Avenir Medium" w:hAnsi="Avenir Medium" w:cs="Open Sans"/>
      <w:color w:val="4C7D2C"/>
      <w:sz w:val="21"/>
      <w:szCs w:val="21"/>
    </w:rPr>
  </w:style>
  <w:style w:type="paragraph" w:styleId="SITableBody" w:customStyle="1">
    <w:name w:val="SI Table Body"/>
    <w:basedOn w:val="Normal"/>
    <w:qFormat/>
    <w:rsid w:val="00932231"/>
    <w:pPr>
      <w:spacing w:before="200" w:after="240"/>
      <w:ind w:left="57"/>
    </w:pPr>
    <w:rPr>
      <w:color w:val="1E3531"/>
      <w:sz w:val="21"/>
      <w:szCs w:val="21"/>
    </w:rPr>
  </w:style>
  <w:style w:type="character" w:styleId="Hyperlink">
    <w:name w:val="Hyperlink"/>
    <w:basedOn w:val="DefaultParagraphFont"/>
    <w:uiPriority w:val="99"/>
    <w:unhideWhenUsed/>
    <w:rsid w:val="00BE3DD6"/>
    <w:rPr>
      <w:color w:val="0563C1" w:themeColor="hyperlink"/>
      <w:u w:val="single"/>
    </w:rPr>
  </w:style>
  <w:style w:type="character" w:styleId="Heading1Char" w:customStyle="1">
    <w:name w:val="Heading 1 Char"/>
    <w:basedOn w:val="DefaultParagraphFont"/>
    <w:link w:val="Heading1"/>
    <w:uiPriority w:val="9"/>
    <w:rsid w:val="00BE3DD6"/>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BE3DD6"/>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932231"/>
    <w:rPr>
      <w:rFonts w:asciiTheme="majorHAnsi" w:hAnsiTheme="majorHAnsi" w:eastAsiaTheme="majorEastAsia" w:cstheme="majorBidi"/>
      <w:color w:val="1F3763" w:themeColor="accent1" w:themeShade="7F"/>
    </w:rPr>
  </w:style>
  <w:style w:type="character" w:styleId="Heading5Char" w:customStyle="1">
    <w:name w:val="Heading 5 Char"/>
    <w:basedOn w:val="DefaultParagraphFont"/>
    <w:link w:val="Heading5"/>
    <w:uiPriority w:val="9"/>
    <w:semiHidden/>
    <w:rsid w:val="00932231"/>
    <w:rPr>
      <w:rFonts w:asciiTheme="majorHAnsi" w:hAnsiTheme="majorHAnsi" w:eastAsiaTheme="majorEastAsia" w:cstheme="majorBidi"/>
      <w:color w:val="2F5496" w:themeColor="accent1" w:themeShade="BF"/>
    </w:rPr>
  </w:style>
  <w:style w:type="paragraph" w:styleId="SIPullQuote" w:customStyle="1">
    <w:name w:val="SI Pull Quote"/>
    <w:basedOn w:val="Normal"/>
    <w:rsid w:val="00E550C7"/>
    <w:pPr>
      <w:spacing w:after="360"/>
      <w:ind w:right="794"/>
    </w:pPr>
    <w:rPr>
      <w:b/>
      <w:bCs/>
      <w:color w:val="4C7D2C"/>
      <w:sz w:val="28"/>
      <w:szCs w:val="28"/>
    </w:rPr>
  </w:style>
  <w:style w:type="character" w:styleId="Heading4Char" w:customStyle="1">
    <w:name w:val="Heading 4 Char"/>
    <w:basedOn w:val="DefaultParagraphFont"/>
    <w:link w:val="Heading4"/>
    <w:uiPriority w:val="9"/>
    <w:semiHidden/>
    <w:rsid w:val="00932231"/>
    <w:rPr>
      <w:rFonts w:asciiTheme="majorHAnsi" w:hAnsiTheme="majorHAnsi" w:eastAsiaTheme="majorEastAsia" w:cstheme="majorBidi"/>
      <w:i/>
      <w:iCs/>
      <w:color w:val="2F5496" w:themeColor="accent1" w:themeShade="BF"/>
    </w:rPr>
  </w:style>
  <w:style w:type="paragraph" w:styleId="Quote">
    <w:name w:val="Quote"/>
    <w:basedOn w:val="Normal"/>
    <w:next w:val="Normal"/>
    <w:link w:val="QuoteChar"/>
    <w:uiPriority w:val="29"/>
    <w:rsid w:val="00BE0C39"/>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E0C39"/>
    <w:rPr>
      <w:i/>
      <w:iCs/>
      <w:color w:val="404040" w:themeColor="text1" w:themeTint="BF"/>
    </w:rPr>
  </w:style>
  <w:style w:type="paragraph" w:styleId="SIDotpoints" w:customStyle="1">
    <w:name w:val="SI Dot points"/>
    <w:basedOn w:val="SIBodyText"/>
    <w:rsid w:val="004F3D79"/>
  </w:style>
  <w:style w:type="paragraph" w:styleId="Heading1SI" w:customStyle="1">
    <w:name w:val="Heading 1 SI"/>
    <w:basedOn w:val="Heading1"/>
    <w:qFormat/>
    <w:rsid w:val="00932231"/>
    <w:pPr>
      <w:spacing w:after="600"/>
    </w:pPr>
    <w:rPr>
      <w:rFonts w:ascii="Avenir Medium" w:hAnsi="Avenir Medium"/>
      <w:b/>
      <w:bCs/>
      <w:color w:val="1E3531"/>
      <w:sz w:val="56"/>
      <w:szCs w:val="56"/>
    </w:rPr>
  </w:style>
  <w:style w:type="paragraph" w:styleId="Heading2SI" w:customStyle="1">
    <w:name w:val="Heading 2 SI"/>
    <w:basedOn w:val="Heading2"/>
    <w:next w:val="BodyTextSI"/>
    <w:qFormat/>
    <w:rsid w:val="00932231"/>
    <w:pPr>
      <w:spacing w:after="240"/>
    </w:pPr>
    <w:rPr>
      <w:rFonts w:ascii="Avenir Medium" w:hAnsi="Avenir Medium"/>
      <w:b/>
      <w:bCs/>
      <w:color w:val="1E3531"/>
      <w:sz w:val="48"/>
      <w:szCs w:val="48"/>
    </w:rPr>
  </w:style>
  <w:style w:type="paragraph" w:styleId="Heading3SI" w:customStyle="1">
    <w:name w:val="Heading 3 SI"/>
    <w:basedOn w:val="Heading3"/>
    <w:qFormat/>
    <w:rsid w:val="00932231"/>
    <w:pPr>
      <w:spacing w:after="240"/>
    </w:pPr>
    <w:rPr>
      <w:rFonts w:ascii="Avenir Medium" w:hAnsi="Avenir Medium"/>
      <w:b/>
      <w:bCs/>
      <w:color w:val="1E3531"/>
      <w:sz w:val="36"/>
      <w:szCs w:val="36"/>
    </w:rPr>
  </w:style>
  <w:style w:type="paragraph" w:styleId="Heading4SI" w:customStyle="1">
    <w:name w:val="Heading 4 SI"/>
    <w:basedOn w:val="Heading4"/>
    <w:next w:val="BodyTextSI"/>
    <w:qFormat/>
    <w:rsid w:val="00932231"/>
    <w:pPr>
      <w:spacing w:after="200"/>
    </w:pPr>
    <w:rPr>
      <w:rFonts w:ascii="Avenir Book" w:hAnsi="Avenir Book"/>
      <w:b/>
      <w:bCs/>
      <w:i w:val="0"/>
      <w:color w:val="1E3531"/>
      <w:sz w:val="28"/>
      <w:szCs w:val="28"/>
    </w:rPr>
  </w:style>
  <w:style w:type="paragraph" w:styleId="BodyTextSI" w:customStyle="1">
    <w:name w:val="Body Text SI"/>
    <w:basedOn w:val="Normal"/>
    <w:link w:val="BodyTextSIChar"/>
    <w:qFormat/>
    <w:rsid w:val="00932231"/>
    <w:pPr>
      <w:spacing w:after="120" w:line="276" w:lineRule="auto"/>
    </w:pPr>
    <w:rPr>
      <w:color w:val="1E3531"/>
    </w:rPr>
  </w:style>
  <w:style w:type="character" w:styleId="BodyTextSIChar" w:customStyle="1">
    <w:name w:val="Body Text SI Char"/>
    <w:basedOn w:val="DefaultParagraphFont"/>
    <w:link w:val="BodyTextSI"/>
    <w:rsid w:val="00932231"/>
    <w:rPr>
      <w:rFonts w:ascii="Avenir Book" w:hAnsi="Avenir Book"/>
      <w:color w:val="1E3531"/>
    </w:rPr>
  </w:style>
  <w:style w:type="paragraph" w:styleId="PullQuoteSI" w:customStyle="1">
    <w:name w:val="Pull Quote SI"/>
    <w:basedOn w:val="Normal"/>
    <w:qFormat/>
    <w:rsid w:val="00932231"/>
    <w:pPr>
      <w:spacing w:after="360"/>
      <w:ind w:right="794"/>
    </w:pPr>
    <w:rPr>
      <w:b/>
      <w:bCs/>
      <w:color w:val="4C7D2C"/>
      <w:sz w:val="28"/>
      <w:szCs w:val="28"/>
    </w:rPr>
  </w:style>
  <w:style w:type="paragraph" w:styleId="DotpointsSI" w:customStyle="1">
    <w:name w:val="Dot points SI"/>
    <w:basedOn w:val="BodyTextSI"/>
    <w:link w:val="DotpointsSIChar"/>
    <w:qFormat/>
    <w:rsid w:val="00932231"/>
    <w:pPr>
      <w:spacing w:after="0"/>
      <w:contextualSpacing/>
    </w:pPr>
  </w:style>
  <w:style w:type="character" w:styleId="DotpointsSIChar" w:customStyle="1">
    <w:name w:val="Dot points SI Char"/>
    <w:basedOn w:val="BodyTextSIChar"/>
    <w:link w:val="DotpointsSI"/>
    <w:rsid w:val="00932231"/>
    <w:rPr>
      <w:rFonts w:ascii="Avenir Book" w:hAnsi="Avenir Book" w:cs="Calibri"/>
      <w:color w:val="1E3531"/>
      <w14:ligatures w14:val="standardContextual"/>
    </w:rPr>
  </w:style>
  <w:style w:type="paragraph" w:styleId="SICoverTItle" w:customStyle="1">
    <w:name w:val="SI Cover TItle"/>
    <w:basedOn w:val="Normal"/>
    <w:link w:val="SICoverTItleChar"/>
    <w:qFormat/>
    <w:rsid w:val="00932231"/>
    <w:rPr>
      <w:rFonts w:ascii="Avenir Medium" w:hAnsi="Avenir Medium"/>
      <w:color w:val="E8E4DB"/>
      <w:sz w:val="60"/>
      <w:szCs w:val="60"/>
    </w:rPr>
  </w:style>
  <w:style w:type="character" w:styleId="SICoverTItleChar" w:customStyle="1">
    <w:name w:val="SI Cover TItle Char"/>
    <w:basedOn w:val="DefaultParagraphFont"/>
    <w:link w:val="SICoverTItle"/>
    <w:rsid w:val="00932231"/>
    <w:rPr>
      <w:rFonts w:ascii="Avenir Medium" w:hAnsi="Avenir Medium"/>
      <w:color w:val="E8E4DB"/>
      <w:sz w:val="60"/>
      <w:szCs w:val="60"/>
    </w:rPr>
  </w:style>
  <w:style w:type="paragraph" w:styleId="SICoversubtitle" w:customStyle="1">
    <w:name w:val="SI Cover subtitle"/>
    <w:basedOn w:val="Normal"/>
    <w:link w:val="SICoversubtitleChar"/>
    <w:qFormat/>
    <w:rsid w:val="00932231"/>
    <w:rPr>
      <w:color w:val="E8E4DB"/>
      <w:sz w:val="28"/>
      <w:szCs w:val="28"/>
    </w:rPr>
  </w:style>
  <w:style w:type="character" w:styleId="SICoversubtitleChar" w:customStyle="1">
    <w:name w:val="SI Cover subtitle Char"/>
    <w:basedOn w:val="DefaultParagraphFont"/>
    <w:link w:val="SICoversubtitle"/>
    <w:rsid w:val="00932231"/>
    <w:rPr>
      <w:rFonts w:ascii="Avenir Book" w:hAnsi="Avenir Book"/>
      <w:color w:val="E8E4DB"/>
      <w:sz w:val="28"/>
      <w:szCs w:val="28"/>
    </w:rPr>
  </w:style>
  <w:style w:type="paragraph" w:styleId="SIContentpageheading1" w:customStyle="1">
    <w:name w:val="SI Content page heading 1"/>
    <w:basedOn w:val="TOC2"/>
    <w:link w:val="SIContentpageheading1Char"/>
    <w:qFormat/>
    <w:rsid w:val="00932231"/>
    <w:pPr>
      <w:tabs>
        <w:tab w:val="right" w:leader="dot" w:pos="9402"/>
      </w:tabs>
    </w:pPr>
    <w:rPr>
      <w:noProof/>
    </w:rPr>
  </w:style>
  <w:style w:type="character" w:styleId="SIContentpageheading1Char" w:customStyle="1">
    <w:name w:val="SI Content page heading 1 Char"/>
    <w:basedOn w:val="DefaultParagraphFont"/>
    <w:link w:val="SIContentpageheading1"/>
    <w:rsid w:val="00932231"/>
    <w:rPr>
      <w:rFonts w:ascii="Avenir Medium" w:hAnsi="Avenir Medium"/>
      <w:noProof/>
      <w:sz w:val="28"/>
      <w:szCs w:val="28"/>
    </w:rPr>
  </w:style>
  <w:style w:type="paragraph" w:styleId="SIContentspageheading2" w:customStyle="1">
    <w:name w:val="SI Contents page heading 2"/>
    <w:basedOn w:val="TOC3"/>
    <w:link w:val="SIContentspageheading2Char"/>
    <w:qFormat/>
    <w:rsid w:val="00932231"/>
    <w:pPr>
      <w:tabs>
        <w:tab w:val="right" w:leader="dot" w:pos="9402"/>
      </w:tabs>
    </w:pPr>
    <w:rPr>
      <w:noProof/>
    </w:rPr>
  </w:style>
  <w:style w:type="character" w:styleId="SIContentspageheading2Char" w:customStyle="1">
    <w:name w:val="SI Contents page heading 2 Char"/>
    <w:basedOn w:val="DefaultParagraphFont"/>
    <w:link w:val="SIContentspageheading2"/>
    <w:rsid w:val="00932231"/>
    <w:rPr>
      <w:rFonts w:ascii="Avenir Medium" w:hAnsi="Avenir Medium"/>
      <w:noProof/>
    </w:rPr>
  </w:style>
  <w:style w:type="paragraph" w:styleId="SIContentspageheading3" w:customStyle="1">
    <w:name w:val="SI Contents page heading 3"/>
    <w:basedOn w:val="TOC4"/>
    <w:link w:val="SIContentspageheading3Char"/>
    <w:qFormat/>
    <w:rsid w:val="00932231"/>
    <w:pPr>
      <w:tabs>
        <w:tab w:val="right" w:leader="dot" w:pos="9402"/>
      </w:tabs>
    </w:pPr>
    <w:rPr>
      <w:noProof/>
    </w:rPr>
  </w:style>
  <w:style w:type="character" w:styleId="SIContentspageheading3Char" w:customStyle="1">
    <w:name w:val="SI Contents page heading 3 Char"/>
    <w:basedOn w:val="DefaultParagraphFont"/>
    <w:link w:val="SIContentspageheading3"/>
    <w:rsid w:val="00932231"/>
    <w:rPr>
      <w:rFonts w:ascii="Avenir Book" w:hAnsi="Avenir Book"/>
      <w:noProof/>
    </w:rPr>
  </w:style>
  <w:style w:type="paragraph" w:styleId="SIContentspageheading4" w:customStyle="1">
    <w:name w:val="SI Contents page heading 4"/>
    <w:basedOn w:val="TOC5"/>
    <w:link w:val="SIContentspageheading4Char"/>
    <w:qFormat/>
    <w:rsid w:val="00932231"/>
    <w:pPr>
      <w:tabs>
        <w:tab w:val="right" w:leader="dot" w:pos="9402"/>
      </w:tabs>
    </w:pPr>
    <w:rPr>
      <w:noProof/>
    </w:rPr>
  </w:style>
  <w:style w:type="character" w:styleId="SIContentspageheading4Char" w:customStyle="1">
    <w:name w:val="SI Contents page heading 4 Char"/>
    <w:basedOn w:val="DefaultParagraphFont"/>
    <w:link w:val="SIContentspageheading4"/>
    <w:rsid w:val="00932231"/>
    <w:rPr>
      <w:rFonts w:ascii="Avenir Book" w:hAnsi="Avenir Book"/>
      <w:noProof/>
      <w:sz w:val="21"/>
      <w:szCs w:val="21"/>
    </w:rPr>
  </w:style>
  <w:style w:type="paragraph" w:styleId="Secondarydotpoint" w:customStyle="1">
    <w:name w:val="Secondary dot point"/>
    <w:basedOn w:val="DotpointsSI"/>
    <w:link w:val="SecondarydotpointChar"/>
    <w:qFormat/>
    <w:rsid w:val="00932231"/>
    <w:pPr>
      <w:numPr>
        <w:ilvl w:val="1"/>
      </w:numPr>
    </w:pPr>
  </w:style>
  <w:style w:type="character" w:styleId="SecondarydotpointChar" w:customStyle="1">
    <w:name w:val="Secondary dot point Char"/>
    <w:basedOn w:val="DotpointsSIChar"/>
    <w:link w:val="Secondarydotpoint"/>
    <w:rsid w:val="00932231"/>
    <w:rPr>
      <w:rFonts w:ascii="Avenir Book" w:hAnsi="Avenir Book" w:cs="Calibri"/>
      <w:color w:val="1E3531"/>
      <w14:ligatures w14:val="standardContextual"/>
    </w:rPr>
  </w:style>
  <w:style w:type="character" w:styleId="SIBodyitalics" w:customStyle="1">
    <w:name w:val="SI_Body_italics"/>
    <w:uiPriority w:val="1"/>
    <w:qFormat/>
    <w:rsid w:val="004D24B6"/>
    <w:rPr>
      <w:rFonts w:ascii="Calibri" w:hAnsi="Calibri" w:cs="Arial"/>
      <w:i/>
      <w:sz w:val="22"/>
    </w:rPr>
  </w:style>
  <w:style w:type="paragraph" w:styleId="TableText" w:customStyle="1">
    <w:name w:val="Table Text"/>
    <w:basedOn w:val="Normal"/>
    <w:qFormat/>
    <w:rsid w:val="004D24B6"/>
    <w:pPr>
      <w:spacing w:before="60" w:after="60"/>
    </w:pPr>
    <w:rPr>
      <w:rFonts w:ascii="Arial" w:hAnsi="Arial" w:eastAsia="Times New Roman" w:cs="Times New Roman"/>
      <w:color w:val="000000"/>
      <w:sz w:val="20"/>
      <w:szCs w:val="20"/>
      <w:lang w:val="en-GB"/>
    </w:rPr>
  </w:style>
  <w:style w:type="character" w:styleId="SIBodybold" w:customStyle="1">
    <w:name w:val="SI_Body_bold"/>
    <w:rsid w:val="00877ECE"/>
    <w:rPr>
      <w:rFonts w:ascii="Arial" w:hAnsi="Arial" w:cs="Arial"/>
      <w:b/>
      <w:sz w:val="20"/>
    </w:rPr>
  </w:style>
  <w:style w:type="paragraph" w:styleId="NormalWeb">
    <w:name w:val="Normal (Web)"/>
    <w:basedOn w:val="Normal"/>
    <w:uiPriority w:val="99"/>
    <w:semiHidden/>
    <w:unhideWhenUsed/>
    <w:rsid w:val="00FB34CE"/>
    <w:rPr>
      <w:rFonts w:ascii="Times New Roman" w:hAnsi="Times New Roman" w:cs="Times New Roman"/>
    </w:rPr>
  </w:style>
  <w:style w:type="paragraph" w:styleId="CommentText">
    <w:name w:val="annotation text"/>
    <w:basedOn w:val="Normal"/>
    <w:link w:val="CommentTextChar"/>
    <w:uiPriority w:val="99"/>
    <w:rsid w:val="0008014B"/>
    <w:pPr>
      <w:spacing w:before="120" w:after="120" w:line="276" w:lineRule="auto"/>
    </w:pPr>
    <w:rPr>
      <w:rFonts w:ascii="Calibri" w:hAnsi="Calibri" w:eastAsia="Times New Roman" w:cs="Times New Roman"/>
      <w:sz w:val="20"/>
      <w:szCs w:val="20"/>
    </w:rPr>
  </w:style>
  <w:style w:type="character" w:styleId="CommentTextChar" w:customStyle="1">
    <w:name w:val="Comment Text Char"/>
    <w:basedOn w:val="DefaultParagraphFont"/>
    <w:link w:val="CommentText"/>
    <w:uiPriority w:val="99"/>
    <w:rsid w:val="0008014B"/>
    <w:rPr>
      <w:rFonts w:ascii="Calibri" w:hAnsi="Calibri" w:eastAsia="Times New Roman" w:cs="Times New Roman"/>
      <w:sz w:val="20"/>
      <w:szCs w:val="20"/>
    </w:rPr>
  </w:style>
  <w:style w:type="character" w:styleId="CommentReference">
    <w:name w:val="annotation reference"/>
    <w:uiPriority w:val="99"/>
    <w:semiHidden/>
    <w:unhideWhenUsed/>
    <w:rsid w:val="0008014B"/>
    <w:rPr>
      <w:sz w:val="16"/>
      <w:szCs w:val="16"/>
    </w:rPr>
  </w:style>
  <w:style w:type="paragraph" w:styleId="SIText" w:customStyle="1">
    <w:name w:val="SI Text"/>
    <w:link w:val="SITextChar"/>
    <w:qFormat/>
    <w:rsid w:val="0008014B"/>
    <w:rPr>
      <w:rFonts w:ascii="Arial" w:hAnsi="Arial" w:eastAsia="Times New Roman" w:cs="Times New Roman"/>
      <w:sz w:val="20"/>
      <w:szCs w:val="22"/>
    </w:rPr>
  </w:style>
  <w:style w:type="character" w:styleId="SITextChar" w:customStyle="1">
    <w:name w:val="SI Text Char"/>
    <w:link w:val="SIText"/>
    <w:rsid w:val="0008014B"/>
    <w:rPr>
      <w:rFonts w:ascii="Arial" w:hAnsi="Arial" w:eastAsia="Times New Roman" w:cs="Times New Roman"/>
      <w:sz w:val="20"/>
      <w:szCs w:val="22"/>
    </w:rPr>
  </w:style>
  <w:style w:type="character" w:styleId="SITempText-Green" w:customStyle="1">
    <w:name w:val="SI Temp Text - Green"/>
    <w:basedOn w:val="DefaultParagraphFont"/>
    <w:uiPriority w:val="1"/>
    <w:qFormat/>
    <w:rsid w:val="007B559E"/>
    <w:rPr>
      <w:rFonts w:ascii="Arial" w:hAnsi="Arial"/>
      <w:color w:val="4472C4" w:themeColor="accent1"/>
      <w:sz w:val="22"/>
    </w:rPr>
  </w:style>
  <w:style w:type="paragraph" w:styleId="Revision">
    <w:name w:val="Revision"/>
    <w:hidden/>
    <w:uiPriority w:val="99"/>
    <w:semiHidden/>
    <w:rsid w:val="003E6C4B"/>
  </w:style>
  <w:style w:type="paragraph" w:styleId="FootnoteText">
    <w:name w:val="footnote text"/>
    <w:basedOn w:val="Normal"/>
    <w:link w:val="FootnoteTextChar"/>
    <w:uiPriority w:val="99"/>
    <w:semiHidden/>
    <w:unhideWhenUsed/>
    <w:rsid w:val="00A758F3"/>
    <w:rPr>
      <w:sz w:val="20"/>
      <w:szCs w:val="20"/>
    </w:rPr>
  </w:style>
  <w:style w:type="character" w:styleId="FootnoteTextChar" w:customStyle="1">
    <w:name w:val="Footnote Text Char"/>
    <w:basedOn w:val="DefaultParagraphFont"/>
    <w:link w:val="FootnoteText"/>
    <w:uiPriority w:val="99"/>
    <w:semiHidden/>
    <w:rsid w:val="00A758F3"/>
    <w:rPr>
      <w:sz w:val="20"/>
      <w:szCs w:val="20"/>
    </w:rPr>
  </w:style>
  <w:style w:type="character" w:styleId="FootnoteReference">
    <w:name w:val="footnote reference"/>
    <w:basedOn w:val="DefaultParagraphFont"/>
    <w:uiPriority w:val="99"/>
    <w:semiHidden/>
    <w:unhideWhenUsed/>
    <w:rsid w:val="00A758F3"/>
    <w:rPr>
      <w:vertAlign w:val="superscript"/>
    </w:rPr>
  </w:style>
  <w:style w:type="paragraph" w:styleId="font8" w:customStyle="1">
    <w:name w:val="font_8"/>
    <w:basedOn w:val="Normal"/>
    <w:rsid w:val="00543564"/>
    <w:pPr>
      <w:spacing w:before="100" w:beforeAutospacing="1" w:after="100" w:afterAutospacing="1"/>
    </w:pPr>
  </w:style>
  <w:style w:type="character" w:styleId="wixguard" w:customStyle="1">
    <w:name w:val="wixguard"/>
    <w:basedOn w:val="DefaultParagraphFont"/>
    <w:rsid w:val="00543564"/>
  </w:style>
  <w:style w:type="character" w:styleId="FollowedHyperlink">
    <w:name w:val="FollowedHyperlink"/>
    <w:basedOn w:val="DefaultParagraphFont"/>
    <w:uiPriority w:val="99"/>
    <w:semiHidden/>
    <w:unhideWhenUsed/>
    <w:rsid w:val="002F0C0E"/>
    <w:rPr>
      <w:color w:val="954F72" w:themeColor="followedHyperlink"/>
      <w:u w:val="single"/>
    </w:rPr>
  </w:style>
  <w:style w:type="paragraph" w:styleId="ListParagraph">
    <w:name w:val="List Paragraph"/>
    <w:basedOn w:val="Normal"/>
    <w:uiPriority w:val="34"/>
    <w:rsid w:val="001534A1"/>
    <w:pPr>
      <w:ind w:left="720"/>
      <w:contextualSpacing/>
    </w:pPr>
  </w:style>
  <w:style w:type="paragraph" w:styleId="SIBulletList1" w:customStyle="1">
    <w:name w:val="SI Bullet List 1"/>
    <w:qFormat/>
    <w:rsid w:val="002E2D13"/>
    <w:pPr>
      <w:numPr>
        <w:numId w:val="2"/>
      </w:numPr>
      <w:tabs>
        <w:tab w:val="left" w:pos="357"/>
      </w:tabs>
      <w:ind w:left="357" w:hanging="357"/>
    </w:pPr>
    <w:rPr>
      <w:rFonts w:ascii="Arial" w:hAnsi="Arial"/>
      <w:color w:val="000000" w:themeColor="text1"/>
      <w:sz w:val="20"/>
      <w:szCs w:val="22"/>
    </w:rPr>
  </w:style>
  <w:style w:type="paragraph" w:styleId="SIBulletList2" w:customStyle="1">
    <w:name w:val="SI Bullet List 2"/>
    <w:basedOn w:val="SIBulletList1"/>
    <w:qFormat/>
    <w:rsid w:val="002E2D13"/>
    <w:pPr>
      <w:tabs>
        <w:tab w:val="left" w:pos="720"/>
      </w:tabs>
      <w:ind w:left="720" w:hanging="360"/>
    </w:pPr>
  </w:style>
  <w:style w:type="character" w:styleId="SITempText-Blue" w:customStyle="1">
    <w:name w:val="SI Temp Text - Blue"/>
    <w:basedOn w:val="SITempText-Green"/>
    <w:uiPriority w:val="1"/>
    <w:qFormat/>
    <w:rsid w:val="00D120A1"/>
    <w:rPr>
      <w:rFonts w:ascii="Arial" w:hAnsi="Arial"/>
      <w:color w:val="5B9BD5" w:themeColor="accent5"/>
      <w:sz w:val="22"/>
    </w:rPr>
  </w:style>
  <w:style w:type="character" w:styleId="UnresolvedMention">
    <w:name w:val="Unresolved Mention"/>
    <w:basedOn w:val="DefaultParagraphFont"/>
    <w:uiPriority w:val="99"/>
    <w:semiHidden/>
    <w:unhideWhenUsed/>
    <w:rsid w:val="007846CC"/>
    <w:rPr>
      <w:color w:val="605E5C"/>
      <w:shd w:val="clear" w:color="auto" w:fill="E1DFDD"/>
    </w:rPr>
  </w:style>
  <w:style w:type="paragraph" w:styleId="PlainText">
    <w:name w:val="Plain Text"/>
    <w:basedOn w:val="Normal"/>
    <w:link w:val="PlainTextChar"/>
    <w:uiPriority w:val="99"/>
    <w:semiHidden/>
    <w:unhideWhenUsed/>
    <w:rsid w:val="00546ED8"/>
    <w:rPr>
      <w:rFonts w:ascii="Calibri" w:hAnsi="Calibri" w:eastAsia="Times New Roman" w:cstheme="minorBidi"/>
      <w:kern w:val="2"/>
      <w:sz w:val="22"/>
      <w:szCs w:val="21"/>
    </w:rPr>
  </w:style>
  <w:style w:type="character" w:styleId="PlainTextChar" w:customStyle="1">
    <w:name w:val="Plain Text Char"/>
    <w:basedOn w:val="DefaultParagraphFont"/>
    <w:link w:val="PlainText"/>
    <w:uiPriority w:val="99"/>
    <w:semiHidden/>
    <w:rsid w:val="00546ED8"/>
    <w:rPr>
      <w:rFonts w:ascii="Calibri" w:hAnsi="Calibri" w:eastAsia="Times New Roman"/>
      <w:kern w:val="2"/>
      <w:sz w:val="22"/>
      <w:szCs w:val="21"/>
      <w14:ligatures w14:val="standardContextual"/>
    </w:rPr>
  </w:style>
  <w:style w:type="paragraph" w:styleId="CommentSubject">
    <w:name w:val="annotation subject"/>
    <w:basedOn w:val="CommentText"/>
    <w:next w:val="CommentText"/>
    <w:link w:val="CommentSubjectChar"/>
    <w:uiPriority w:val="99"/>
    <w:semiHidden/>
    <w:unhideWhenUsed/>
    <w:rsid w:val="009E74CB"/>
    <w:pPr>
      <w:spacing w:before="0" w:after="0" w:line="240" w:lineRule="auto"/>
    </w:pPr>
    <w:rPr>
      <w:rFonts w:ascii="Aptos" w:hAnsi="Aptos" w:cs="Calibri" w:eastAsiaTheme="minorHAnsi"/>
      <w:b/>
      <w:bCs/>
    </w:rPr>
  </w:style>
  <w:style w:type="character" w:styleId="CommentSubjectChar" w:customStyle="1">
    <w:name w:val="Comment Subject Char"/>
    <w:basedOn w:val="CommentTextChar"/>
    <w:link w:val="CommentSubject"/>
    <w:uiPriority w:val="99"/>
    <w:semiHidden/>
    <w:rsid w:val="009E74CB"/>
    <w:rPr>
      <w:rFonts w:ascii="Aptos" w:hAnsi="Aptos" w:eastAsia="Times New Roman" w:cs="Calibri"/>
      <w:b/>
      <w:bCs/>
      <w:sz w:val="20"/>
      <w:szCs w:val="20"/>
      <w14:ligatures w14:val="standardContextual"/>
    </w:rPr>
  </w:style>
  <w:style w:type="paragraph" w:styleId="p1" w:customStyle="1">
    <w:name w:val="p1"/>
    <w:basedOn w:val="Normal"/>
    <w:rsid w:val="00BB6B7F"/>
    <w:pPr>
      <w:spacing w:before="100" w:beforeAutospacing="1" w:after="100" w:afterAutospacing="1"/>
    </w:pPr>
    <w:rPr>
      <w:rFonts w:ascii="Times New Roman" w:hAnsi="Times New Roman" w:eastAsia="Times New Roman" w:cs="Times New Roman"/>
      <w:lang w:eastAsia="en-AU"/>
      <w14:ligatures w14:val="none"/>
    </w:rPr>
  </w:style>
  <w:style w:type="character" w:styleId="s1" w:customStyle="1">
    <w:name w:val="s1"/>
    <w:basedOn w:val="DefaultParagraphFont"/>
    <w:rsid w:val="00BB6B7F"/>
  </w:style>
  <w:style w:type="paragraph" w:styleId="SITabletext" w:customStyle="1">
    <w:name w:val="SI_Table_text"/>
    <w:basedOn w:val="BodyTextSI"/>
    <w:uiPriority w:val="99"/>
    <w:qFormat/>
    <w:rsid w:val="00746BA6"/>
    <w:rPr>
      <w:rFonts w:cstheme="minorBidi"/>
      <w:sz w:val="20"/>
      <w:szCs w:val="20"/>
      <w14:ligatures w14:val="none"/>
    </w:rPr>
  </w:style>
  <w:style w:type="table" w:styleId="TableGrid1" w:customStyle="1">
    <w:name w:val="Table Grid1"/>
    <w:basedOn w:val="TableNormal"/>
    <w:next w:val="TableGrid"/>
    <w:uiPriority w:val="39"/>
    <w:rsid w:val="003C17C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BB2E88"/>
  </w:style>
  <w:style w:type="character" w:styleId="eop" w:customStyle="1">
    <w:name w:val="eop"/>
    <w:basedOn w:val="DefaultParagraphFont"/>
    <w:rsid w:val="00BB2E88"/>
  </w:style>
  <w:style w:type="paragraph" w:styleId="paragraph" w:customStyle="1">
    <w:name w:val="paragraph"/>
    <w:basedOn w:val="Normal"/>
    <w:rsid w:val="00BB2E88"/>
    <w:pPr>
      <w:spacing w:before="100" w:beforeAutospacing="1" w:after="100" w:afterAutospacing="1"/>
    </w:pPr>
    <w:rPr>
      <w:rFonts w:ascii="Times New Roman" w:hAnsi="Times New Roman" w:eastAsia="Times New Roman" w:cs="Times New Roman"/>
      <w:lang w:eastAsia="en-AU"/>
      <w14:ligatures w14:val="none"/>
    </w:rPr>
  </w:style>
  <w:style w:type="character" w:styleId="SITempText-Red" w:customStyle="1">
    <w:name w:val="SI Temp Text - Red"/>
    <w:basedOn w:val="DefaultParagraphFont"/>
    <w:uiPriority w:val="1"/>
    <w:qFormat/>
    <w:rsid w:val="00613B16"/>
    <w:rPr>
      <w:rFonts w:ascii="Arial" w:hAnsi="Arial"/>
      <w:color w:val="A5A5A5" w:themeColor="accent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9298">
      <w:bodyDiv w:val="1"/>
      <w:marLeft w:val="0"/>
      <w:marRight w:val="0"/>
      <w:marTop w:val="0"/>
      <w:marBottom w:val="0"/>
      <w:divBdr>
        <w:top w:val="none" w:sz="0" w:space="0" w:color="auto"/>
        <w:left w:val="none" w:sz="0" w:space="0" w:color="auto"/>
        <w:bottom w:val="none" w:sz="0" w:space="0" w:color="auto"/>
        <w:right w:val="none" w:sz="0" w:space="0" w:color="auto"/>
      </w:divBdr>
    </w:div>
    <w:div w:id="196936489">
      <w:bodyDiv w:val="1"/>
      <w:marLeft w:val="0"/>
      <w:marRight w:val="0"/>
      <w:marTop w:val="0"/>
      <w:marBottom w:val="0"/>
      <w:divBdr>
        <w:top w:val="none" w:sz="0" w:space="0" w:color="auto"/>
        <w:left w:val="none" w:sz="0" w:space="0" w:color="auto"/>
        <w:bottom w:val="none" w:sz="0" w:space="0" w:color="auto"/>
        <w:right w:val="none" w:sz="0" w:space="0" w:color="auto"/>
      </w:divBdr>
    </w:div>
    <w:div w:id="219563708">
      <w:bodyDiv w:val="1"/>
      <w:marLeft w:val="0"/>
      <w:marRight w:val="0"/>
      <w:marTop w:val="0"/>
      <w:marBottom w:val="0"/>
      <w:divBdr>
        <w:top w:val="none" w:sz="0" w:space="0" w:color="auto"/>
        <w:left w:val="none" w:sz="0" w:space="0" w:color="auto"/>
        <w:bottom w:val="none" w:sz="0" w:space="0" w:color="auto"/>
        <w:right w:val="none" w:sz="0" w:space="0" w:color="auto"/>
      </w:divBdr>
    </w:div>
    <w:div w:id="310408507">
      <w:bodyDiv w:val="1"/>
      <w:marLeft w:val="0"/>
      <w:marRight w:val="0"/>
      <w:marTop w:val="0"/>
      <w:marBottom w:val="0"/>
      <w:divBdr>
        <w:top w:val="none" w:sz="0" w:space="0" w:color="auto"/>
        <w:left w:val="none" w:sz="0" w:space="0" w:color="auto"/>
        <w:bottom w:val="none" w:sz="0" w:space="0" w:color="auto"/>
        <w:right w:val="none" w:sz="0" w:space="0" w:color="auto"/>
      </w:divBdr>
    </w:div>
    <w:div w:id="326633918">
      <w:bodyDiv w:val="1"/>
      <w:marLeft w:val="0"/>
      <w:marRight w:val="0"/>
      <w:marTop w:val="0"/>
      <w:marBottom w:val="0"/>
      <w:divBdr>
        <w:top w:val="none" w:sz="0" w:space="0" w:color="auto"/>
        <w:left w:val="none" w:sz="0" w:space="0" w:color="auto"/>
        <w:bottom w:val="none" w:sz="0" w:space="0" w:color="auto"/>
        <w:right w:val="none" w:sz="0" w:space="0" w:color="auto"/>
      </w:divBdr>
    </w:div>
    <w:div w:id="441725338">
      <w:bodyDiv w:val="1"/>
      <w:marLeft w:val="0"/>
      <w:marRight w:val="0"/>
      <w:marTop w:val="0"/>
      <w:marBottom w:val="0"/>
      <w:divBdr>
        <w:top w:val="none" w:sz="0" w:space="0" w:color="auto"/>
        <w:left w:val="none" w:sz="0" w:space="0" w:color="auto"/>
        <w:bottom w:val="none" w:sz="0" w:space="0" w:color="auto"/>
        <w:right w:val="none" w:sz="0" w:space="0" w:color="auto"/>
      </w:divBdr>
    </w:div>
    <w:div w:id="456292406">
      <w:bodyDiv w:val="1"/>
      <w:marLeft w:val="0"/>
      <w:marRight w:val="0"/>
      <w:marTop w:val="0"/>
      <w:marBottom w:val="0"/>
      <w:divBdr>
        <w:top w:val="none" w:sz="0" w:space="0" w:color="auto"/>
        <w:left w:val="none" w:sz="0" w:space="0" w:color="auto"/>
        <w:bottom w:val="none" w:sz="0" w:space="0" w:color="auto"/>
        <w:right w:val="none" w:sz="0" w:space="0" w:color="auto"/>
      </w:divBdr>
    </w:div>
    <w:div w:id="459345576">
      <w:bodyDiv w:val="1"/>
      <w:marLeft w:val="0"/>
      <w:marRight w:val="0"/>
      <w:marTop w:val="0"/>
      <w:marBottom w:val="0"/>
      <w:divBdr>
        <w:top w:val="none" w:sz="0" w:space="0" w:color="auto"/>
        <w:left w:val="none" w:sz="0" w:space="0" w:color="auto"/>
        <w:bottom w:val="none" w:sz="0" w:space="0" w:color="auto"/>
        <w:right w:val="none" w:sz="0" w:space="0" w:color="auto"/>
      </w:divBdr>
    </w:div>
    <w:div w:id="521436109">
      <w:bodyDiv w:val="1"/>
      <w:marLeft w:val="0"/>
      <w:marRight w:val="0"/>
      <w:marTop w:val="0"/>
      <w:marBottom w:val="0"/>
      <w:divBdr>
        <w:top w:val="none" w:sz="0" w:space="0" w:color="auto"/>
        <w:left w:val="none" w:sz="0" w:space="0" w:color="auto"/>
        <w:bottom w:val="none" w:sz="0" w:space="0" w:color="auto"/>
        <w:right w:val="none" w:sz="0" w:space="0" w:color="auto"/>
      </w:divBdr>
    </w:div>
    <w:div w:id="533732333">
      <w:bodyDiv w:val="1"/>
      <w:marLeft w:val="0"/>
      <w:marRight w:val="0"/>
      <w:marTop w:val="0"/>
      <w:marBottom w:val="0"/>
      <w:divBdr>
        <w:top w:val="none" w:sz="0" w:space="0" w:color="auto"/>
        <w:left w:val="none" w:sz="0" w:space="0" w:color="auto"/>
        <w:bottom w:val="none" w:sz="0" w:space="0" w:color="auto"/>
        <w:right w:val="none" w:sz="0" w:space="0" w:color="auto"/>
      </w:divBdr>
    </w:div>
    <w:div w:id="545144825">
      <w:bodyDiv w:val="1"/>
      <w:marLeft w:val="0"/>
      <w:marRight w:val="0"/>
      <w:marTop w:val="0"/>
      <w:marBottom w:val="0"/>
      <w:divBdr>
        <w:top w:val="none" w:sz="0" w:space="0" w:color="auto"/>
        <w:left w:val="none" w:sz="0" w:space="0" w:color="auto"/>
        <w:bottom w:val="none" w:sz="0" w:space="0" w:color="auto"/>
        <w:right w:val="none" w:sz="0" w:space="0" w:color="auto"/>
      </w:divBdr>
    </w:div>
    <w:div w:id="557859584">
      <w:bodyDiv w:val="1"/>
      <w:marLeft w:val="0"/>
      <w:marRight w:val="0"/>
      <w:marTop w:val="0"/>
      <w:marBottom w:val="0"/>
      <w:divBdr>
        <w:top w:val="none" w:sz="0" w:space="0" w:color="auto"/>
        <w:left w:val="none" w:sz="0" w:space="0" w:color="auto"/>
        <w:bottom w:val="none" w:sz="0" w:space="0" w:color="auto"/>
        <w:right w:val="none" w:sz="0" w:space="0" w:color="auto"/>
      </w:divBdr>
    </w:div>
    <w:div w:id="633604098">
      <w:bodyDiv w:val="1"/>
      <w:marLeft w:val="0"/>
      <w:marRight w:val="0"/>
      <w:marTop w:val="0"/>
      <w:marBottom w:val="0"/>
      <w:divBdr>
        <w:top w:val="none" w:sz="0" w:space="0" w:color="auto"/>
        <w:left w:val="none" w:sz="0" w:space="0" w:color="auto"/>
        <w:bottom w:val="none" w:sz="0" w:space="0" w:color="auto"/>
        <w:right w:val="none" w:sz="0" w:space="0" w:color="auto"/>
      </w:divBdr>
    </w:div>
    <w:div w:id="678851582">
      <w:bodyDiv w:val="1"/>
      <w:marLeft w:val="0"/>
      <w:marRight w:val="0"/>
      <w:marTop w:val="0"/>
      <w:marBottom w:val="0"/>
      <w:divBdr>
        <w:top w:val="none" w:sz="0" w:space="0" w:color="auto"/>
        <w:left w:val="none" w:sz="0" w:space="0" w:color="auto"/>
        <w:bottom w:val="none" w:sz="0" w:space="0" w:color="auto"/>
        <w:right w:val="none" w:sz="0" w:space="0" w:color="auto"/>
      </w:divBdr>
    </w:div>
    <w:div w:id="689839313">
      <w:bodyDiv w:val="1"/>
      <w:marLeft w:val="0"/>
      <w:marRight w:val="0"/>
      <w:marTop w:val="0"/>
      <w:marBottom w:val="0"/>
      <w:divBdr>
        <w:top w:val="none" w:sz="0" w:space="0" w:color="auto"/>
        <w:left w:val="none" w:sz="0" w:space="0" w:color="auto"/>
        <w:bottom w:val="none" w:sz="0" w:space="0" w:color="auto"/>
        <w:right w:val="none" w:sz="0" w:space="0" w:color="auto"/>
      </w:divBdr>
    </w:div>
    <w:div w:id="705369758">
      <w:bodyDiv w:val="1"/>
      <w:marLeft w:val="0"/>
      <w:marRight w:val="0"/>
      <w:marTop w:val="0"/>
      <w:marBottom w:val="0"/>
      <w:divBdr>
        <w:top w:val="none" w:sz="0" w:space="0" w:color="auto"/>
        <w:left w:val="none" w:sz="0" w:space="0" w:color="auto"/>
        <w:bottom w:val="none" w:sz="0" w:space="0" w:color="auto"/>
        <w:right w:val="none" w:sz="0" w:space="0" w:color="auto"/>
      </w:divBdr>
    </w:div>
    <w:div w:id="706873062">
      <w:bodyDiv w:val="1"/>
      <w:marLeft w:val="0"/>
      <w:marRight w:val="0"/>
      <w:marTop w:val="0"/>
      <w:marBottom w:val="0"/>
      <w:divBdr>
        <w:top w:val="none" w:sz="0" w:space="0" w:color="auto"/>
        <w:left w:val="none" w:sz="0" w:space="0" w:color="auto"/>
        <w:bottom w:val="none" w:sz="0" w:space="0" w:color="auto"/>
        <w:right w:val="none" w:sz="0" w:space="0" w:color="auto"/>
      </w:divBdr>
    </w:div>
    <w:div w:id="775293307">
      <w:bodyDiv w:val="1"/>
      <w:marLeft w:val="0"/>
      <w:marRight w:val="0"/>
      <w:marTop w:val="0"/>
      <w:marBottom w:val="0"/>
      <w:divBdr>
        <w:top w:val="none" w:sz="0" w:space="0" w:color="auto"/>
        <w:left w:val="none" w:sz="0" w:space="0" w:color="auto"/>
        <w:bottom w:val="none" w:sz="0" w:space="0" w:color="auto"/>
        <w:right w:val="none" w:sz="0" w:space="0" w:color="auto"/>
      </w:divBdr>
    </w:div>
    <w:div w:id="792942720">
      <w:bodyDiv w:val="1"/>
      <w:marLeft w:val="0"/>
      <w:marRight w:val="0"/>
      <w:marTop w:val="0"/>
      <w:marBottom w:val="0"/>
      <w:divBdr>
        <w:top w:val="none" w:sz="0" w:space="0" w:color="auto"/>
        <w:left w:val="none" w:sz="0" w:space="0" w:color="auto"/>
        <w:bottom w:val="none" w:sz="0" w:space="0" w:color="auto"/>
        <w:right w:val="none" w:sz="0" w:space="0" w:color="auto"/>
      </w:divBdr>
    </w:div>
    <w:div w:id="827747143">
      <w:bodyDiv w:val="1"/>
      <w:marLeft w:val="0"/>
      <w:marRight w:val="0"/>
      <w:marTop w:val="0"/>
      <w:marBottom w:val="0"/>
      <w:divBdr>
        <w:top w:val="none" w:sz="0" w:space="0" w:color="auto"/>
        <w:left w:val="none" w:sz="0" w:space="0" w:color="auto"/>
        <w:bottom w:val="none" w:sz="0" w:space="0" w:color="auto"/>
        <w:right w:val="none" w:sz="0" w:space="0" w:color="auto"/>
      </w:divBdr>
    </w:div>
    <w:div w:id="879438945">
      <w:bodyDiv w:val="1"/>
      <w:marLeft w:val="0"/>
      <w:marRight w:val="0"/>
      <w:marTop w:val="0"/>
      <w:marBottom w:val="0"/>
      <w:divBdr>
        <w:top w:val="none" w:sz="0" w:space="0" w:color="auto"/>
        <w:left w:val="none" w:sz="0" w:space="0" w:color="auto"/>
        <w:bottom w:val="none" w:sz="0" w:space="0" w:color="auto"/>
        <w:right w:val="none" w:sz="0" w:space="0" w:color="auto"/>
      </w:divBdr>
    </w:div>
    <w:div w:id="905341268">
      <w:bodyDiv w:val="1"/>
      <w:marLeft w:val="0"/>
      <w:marRight w:val="0"/>
      <w:marTop w:val="0"/>
      <w:marBottom w:val="0"/>
      <w:divBdr>
        <w:top w:val="none" w:sz="0" w:space="0" w:color="auto"/>
        <w:left w:val="none" w:sz="0" w:space="0" w:color="auto"/>
        <w:bottom w:val="none" w:sz="0" w:space="0" w:color="auto"/>
        <w:right w:val="none" w:sz="0" w:space="0" w:color="auto"/>
      </w:divBdr>
    </w:div>
    <w:div w:id="1065882069">
      <w:bodyDiv w:val="1"/>
      <w:marLeft w:val="0"/>
      <w:marRight w:val="0"/>
      <w:marTop w:val="0"/>
      <w:marBottom w:val="0"/>
      <w:divBdr>
        <w:top w:val="none" w:sz="0" w:space="0" w:color="auto"/>
        <w:left w:val="none" w:sz="0" w:space="0" w:color="auto"/>
        <w:bottom w:val="none" w:sz="0" w:space="0" w:color="auto"/>
        <w:right w:val="none" w:sz="0" w:space="0" w:color="auto"/>
      </w:divBdr>
      <w:divsChild>
        <w:div w:id="143856132">
          <w:marLeft w:val="0"/>
          <w:marRight w:val="0"/>
          <w:marTop w:val="0"/>
          <w:marBottom w:val="0"/>
          <w:divBdr>
            <w:top w:val="none" w:sz="0" w:space="0" w:color="auto"/>
            <w:left w:val="none" w:sz="0" w:space="0" w:color="auto"/>
            <w:bottom w:val="none" w:sz="0" w:space="0" w:color="auto"/>
            <w:right w:val="none" w:sz="0" w:space="0" w:color="auto"/>
          </w:divBdr>
        </w:div>
        <w:div w:id="613486642">
          <w:marLeft w:val="0"/>
          <w:marRight w:val="0"/>
          <w:marTop w:val="0"/>
          <w:marBottom w:val="0"/>
          <w:divBdr>
            <w:top w:val="none" w:sz="0" w:space="0" w:color="auto"/>
            <w:left w:val="none" w:sz="0" w:space="0" w:color="auto"/>
            <w:bottom w:val="none" w:sz="0" w:space="0" w:color="auto"/>
            <w:right w:val="none" w:sz="0" w:space="0" w:color="auto"/>
          </w:divBdr>
        </w:div>
        <w:div w:id="726149710">
          <w:marLeft w:val="0"/>
          <w:marRight w:val="0"/>
          <w:marTop w:val="0"/>
          <w:marBottom w:val="0"/>
          <w:divBdr>
            <w:top w:val="none" w:sz="0" w:space="0" w:color="auto"/>
            <w:left w:val="none" w:sz="0" w:space="0" w:color="auto"/>
            <w:bottom w:val="none" w:sz="0" w:space="0" w:color="auto"/>
            <w:right w:val="none" w:sz="0" w:space="0" w:color="auto"/>
          </w:divBdr>
        </w:div>
        <w:div w:id="1678926957">
          <w:marLeft w:val="0"/>
          <w:marRight w:val="0"/>
          <w:marTop w:val="0"/>
          <w:marBottom w:val="0"/>
          <w:divBdr>
            <w:top w:val="none" w:sz="0" w:space="0" w:color="auto"/>
            <w:left w:val="none" w:sz="0" w:space="0" w:color="auto"/>
            <w:bottom w:val="none" w:sz="0" w:space="0" w:color="auto"/>
            <w:right w:val="none" w:sz="0" w:space="0" w:color="auto"/>
          </w:divBdr>
        </w:div>
      </w:divsChild>
    </w:div>
    <w:div w:id="1119371954">
      <w:bodyDiv w:val="1"/>
      <w:marLeft w:val="0"/>
      <w:marRight w:val="0"/>
      <w:marTop w:val="0"/>
      <w:marBottom w:val="0"/>
      <w:divBdr>
        <w:top w:val="none" w:sz="0" w:space="0" w:color="auto"/>
        <w:left w:val="none" w:sz="0" w:space="0" w:color="auto"/>
        <w:bottom w:val="none" w:sz="0" w:space="0" w:color="auto"/>
        <w:right w:val="none" w:sz="0" w:space="0" w:color="auto"/>
      </w:divBdr>
    </w:div>
    <w:div w:id="1122310686">
      <w:bodyDiv w:val="1"/>
      <w:marLeft w:val="0"/>
      <w:marRight w:val="0"/>
      <w:marTop w:val="0"/>
      <w:marBottom w:val="0"/>
      <w:divBdr>
        <w:top w:val="none" w:sz="0" w:space="0" w:color="auto"/>
        <w:left w:val="none" w:sz="0" w:space="0" w:color="auto"/>
        <w:bottom w:val="none" w:sz="0" w:space="0" w:color="auto"/>
        <w:right w:val="none" w:sz="0" w:space="0" w:color="auto"/>
      </w:divBdr>
    </w:div>
    <w:div w:id="1164855269">
      <w:bodyDiv w:val="1"/>
      <w:marLeft w:val="0"/>
      <w:marRight w:val="0"/>
      <w:marTop w:val="0"/>
      <w:marBottom w:val="0"/>
      <w:divBdr>
        <w:top w:val="none" w:sz="0" w:space="0" w:color="auto"/>
        <w:left w:val="none" w:sz="0" w:space="0" w:color="auto"/>
        <w:bottom w:val="none" w:sz="0" w:space="0" w:color="auto"/>
        <w:right w:val="none" w:sz="0" w:space="0" w:color="auto"/>
      </w:divBdr>
    </w:div>
    <w:div w:id="1206064431">
      <w:bodyDiv w:val="1"/>
      <w:marLeft w:val="0"/>
      <w:marRight w:val="0"/>
      <w:marTop w:val="0"/>
      <w:marBottom w:val="0"/>
      <w:divBdr>
        <w:top w:val="none" w:sz="0" w:space="0" w:color="auto"/>
        <w:left w:val="none" w:sz="0" w:space="0" w:color="auto"/>
        <w:bottom w:val="none" w:sz="0" w:space="0" w:color="auto"/>
        <w:right w:val="none" w:sz="0" w:space="0" w:color="auto"/>
      </w:divBdr>
    </w:div>
    <w:div w:id="1209756940">
      <w:bodyDiv w:val="1"/>
      <w:marLeft w:val="0"/>
      <w:marRight w:val="0"/>
      <w:marTop w:val="0"/>
      <w:marBottom w:val="0"/>
      <w:divBdr>
        <w:top w:val="none" w:sz="0" w:space="0" w:color="auto"/>
        <w:left w:val="none" w:sz="0" w:space="0" w:color="auto"/>
        <w:bottom w:val="none" w:sz="0" w:space="0" w:color="auto"/>
        <w:right w:val="none" w:sz="0" w:space="0" w:color="auto"/>
      </w:divBdr>
    </w:div>
    <w:div w:id="1215968043">
      <w:bodyDiv w:val="1"/>
      <w:marLeft w:val="0"/>
      <w:marRight w:val="0"/>
      <w:marTop w:val="0"/>
      <w:marBottom w:val="0"/>
      <w:divBdr>
        <w:top w:val="none" w:sz="0" w:space="0" w:color="auto"/>
        <w:left w:val="none" w:sz="0" w:space="0" w:color="auto"/>
        <w:bottom w:val="none" w:sz="0" w:space="0" w:color="auto"/>
        <w:right w:val="none" w:sz="0" w:space="0" w:color="auto"/>
      </w:divBdr>
    </w:div>
    <w:div w:id="1264221725">
      <w:bodyDiv w:val="1"/>
      <w:marLeft w:val="0"/>
      <w:marRight w:val="0"/>
      <w:marTop w:val="0"/>
      <w:marBottom w:val="0"/>
      <w:divBdr>
        <w:top w:val="none" w:sz="0" w:space="0" w:color="auto"/>
        <w:left w:val="none" w:sz="0" w:space="0" w:color="auto"/>
        <w:bottom w:val="none" w:sz="0" w:space="0" w:color="auto"/>
        <w:right w:val="none" w:sz="0" w:space="0" w:color="auto"/>
      </w:divBdr>
    </w:div>
    <w:div w:id="1321621096">
      <w:bodyDiv w:val="1"/>
      <w:marLeft w:val="0"/>
      <w:marRight w:val="0"/>
      <w:marTop w:val="0"/>
      <w:marBottom w:val="0"/>
      <w:divBdr>
        <w:top w:val="none" w:sz="0" w:space="0" w:color="auto"/>
        <w:left w:val="none" w:sz="0" w:space="0" w:color="auto"/>
        <w:bottom w:val="none" w:sz="0" w:space="0" w:color="auto"/>
        <w:right w:val="none" w:sz="0" w:space="0" w:color="auto"/>
      </w:divBdr>
    </w:div>
    <w:div w:id="1338919281">
      <w:bodyDiv w:val="1"/>
      <w:marLeft w:val="0"/>
      <w:marRight w:val="0"/>
      <w:marTop w:val="0"/>
      <w:marBottom w:val="0"/>
      <w:divBdr>
        <w:top w:val="none" w:sz="0" w:space="0" w:color="auto"/>
        <w:left w:val="none" w:sz="0" w:space="0" w:color="auto"/>
        <w:bottom w:val="none" w:sz="0" w:space="0" w:color="auto"/>
        <w:right w:val="none" w:sz="0" w:space="0" w:color="auto"/>
      </w:divBdr>
    </w:div>
    <w:div w:id="1365789608">
      <w:bodyDiv w:val="1"/>
      <w:marLeft w:val="0"/>
      <w:marRight w:val="0"/>
      <w:marTop w:val="0"/>
      <w:marBottom w:val="0"/>
      <w:divBdr>
        <w:top w:val="none" w:sz="0" w:space="0" w:color="auto"/>
        <w:left w:val="none" w:sz="0" w:space="0" w:color="auto"/>
        <w:bottom w:val="none" w:sz="0" w:space="0" w:color="auto"/>
        <w:right w:val="none" w:sz="0" w:space="0" w:color="auto"/>
      </w:divBdr>
    </w:div>
    <w:div w:id="1381900802">
      <w:bodyDiv w:val="1"/>
      <w:marLeft w:val="0"/>
      <w:marRight w:val="0"/>
      <w:marTop w:val="0"/>
      <w:marBottom w:val="0"/>
      <w:divBdr>
        <w:top w:val="none" w:sz="0" w:space="0" w:color="auto"/>
        <w:left w:val="none" w:sz="0" w:space="0" w:color="auto"/>
        <w:bottom w:val="none" w:sz="0" w:space="0" w:color="auto"/>
        <w:right w:val="none" w:sz="0" w:space="0" w:color="auto"/>
      </w:divBdr>
    </w:div>
    <w:div w:id="1509710236">
      <w:bodyDiv w:val="1"/>
      <w:marLeft w:val="0"/>
      <w:marRight w:val="0"/>
      <w:marTop w:val="0"/>
      <w:marBottom w:val="0"/>
      <w:divBdr>
        <w:top w:val="none" w:sz="0" w:space="0" w:color="auto"/>
        <w:left w:val="none" w:sz="0" w:space="0" w:color="auto"/>
        <w:bottom w:val="none" w:sz="0" w:space="0" w:color="auto"/>
        <w:right w:val="none" w:sz="0" w:space="0" w:color="auto"/>
      </w:divBdr>
    </w:div>
    <w:div w:id="1517496219">
      <w:bodyDiv w:val="1"/>
      <w:marLeft w:val="0"/>
      <w:marRight w:val="0"/>
      <w:marTop w:val="0"/>
      <w:marBottom w:val="0"/>
      <w:divBdr>
        <w:top w:val="none" w:sz="0" w:space="0" w:color="auto"/>
        <w:left w:val="none" w:sz="0" w:space="0" w:color="auto"/>
        <w:bottom w:val="none" w:sz="0" w:space="0" w:color="auto"/>
        <w:right w:val="none" w:sz="0" w:space="0" w:color="auto"/>
      </w:divBdr>
    </w:div>
    <w:div w:id="1549608338">
      <w:bodyDiv w:val="1"/>
      <w:marLeft w:val="0"/>
      <w:marRight w:val="0"/>
      <w:marTop w:val="0"/>
      <w:marBottom w:val="0"/>
      <w:divBdr>
        <w:top w:val="none" w:sz="0" w:space="0" w:color="auto"/>
        <w:left w:val="none" w:sz="0" w:space="0" w:color="auto"/>
        <w:bottom w:val="none" w:sz="0" w:space="0" w:color="auto"/>
        <w:right w:val="none" w:sz="0" w:space="0" w:color="auto"/>
      </w:divBdr>
      <w:divsChild>
        <w:div w:id="132453238">
          <w:marLeft w:val="0"/>
          <w:marRight w:val="0"/>
          <w:marTop w:val="0"/>
          <w:marBottom w:val="0"/>
          <w:divBdr>
            <w:top w:val="none" w:sz="0" w:space="0" w:color="auto"/>
            <w:left w:val="none" w:sz="0" w:space="0" w:color="auto"/>
            <w:bottom w:val="none" w:sz="0" w:space="0" w:color="auto"/>
            <w:right w:val="none" w:sz="0" w:space="0" w:color="auto"/>
          </w:divBdr>
          <w:divsChild>
            <w:div w:id="392123537">
              <w:marLeft w:val="0"/>
              <w:marRight w:val="0"/>
              <w:marTop w:val="0"/>
              <w:marBottom w:val="0"/>
              <w:divBdr>
                <w:top w:val="none" w:sz="0" w:space="0" w:color="auto"/>
                <w:left w:val="none" w:sz="0" w:space="0" w:color="auto"/>
                <w:bottom w:val="none" w:sz="0" w:space="0" w:color="auto"/>
                <w:right w:val="none" w:sz="0" w:space="0" w:color="auto"/>
              </w:divBdr>
              <w:divsChild>
                <w:div w:id="652874549">
                  <w:marLeft w:val="0"/>
                  <w:marRight w:val="0"/>
                  <w:marTop w:val="0"/>
                  <w:marBottom w:val="0"/>
                  <w:divBdr>
                    <w:top w:val="none" w:sz="0" w:space="0" w:color="auto"/>
                    <w:left w:val="none" w:sz="0" w:space="0" w:color="auto"/>
                    <w:bottom w:val="none" w:sz="0" w:space="0" w:color="auto"/>
                    <w:right w:val="none" w:sz="0" w:space="0" w:color="auto"/>
                  </w:divBdr>
                </w:div>
                <w:div w:id="20948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8511">
          <w:marLeft w:val="0"/>
          <w:marRight w:val="0"/>
          <w:marTop w:val="0"/>
          <w:marBottom w:val="0"/>
          <w:divBdr>
            <w:top w:val="none" w:sz="0" w:space="0" w:color="auto"/>
            <w:left w:val="none" w:sz="0" w:space="0" w:color="auto"/>
            <w:bottom w:val="none" w:sz="0" w:space="0" w:color="auto"/>
            <w:right w:val="none" w:sz="0" w:space="0" w:color="auto"/>
          </w:divBdr>
          <w:divsChild>
            <w:div w:id="1499887188">
              <w:marLeft w:val="0"/>
              <w:marRight w:val="0"/>
              <w:marTop w:val="0"/>
              <w:marBottom w:val="0"/>
              <w:divBdr>
                <w:top w:val="none" w:sz="0" w:space="0" w:color="auto"/>
                <w:left w:val="none" w:sz="0" w:space="0" w:color="auto"/>
                <w:bottom w:val="none" w:sz="0" w:space="0" w:color="auto"/>
                <w:right w:val="none" w:sz="0" w:space="0" w:color="auto"/>
              </w:divBdr>
            </w:div>
          </w:divsChild>
        </w:div>
        <w:div w:id="1260066515">
          <w:marLeft w:val="0"/>
          <w:marRight w:val="0"/>
          <w:marTop w:val="0"/>
          <w:marBottom w:val="0"/>
          <w:divBdr>
            <w:top w:val="none" w:sz="0" w:space="0" w:color="auto"/>
            <w:left w:val="none" w:sz="0" w:space="0" w:color="auto"/>
            <w:bottom w:val="none" w:sz="0" w:space="0" w:color="auto"/>
            <w:right w:val="none" w:sz="0" w:space="0" w:color="auto"/>
          </w:divBdr>
          <w:divsChild>
            <w:div w:id="924142720">
              <w:marLeft w:val="0"/>
              <w:marRight w:val="0"/>
              <w:marTop w:val="0"/>
              <w:marBottom w:val="0"/>
              <w:divBdr>
                <w:top w:val="none" w:sz="0" w:space="0" w:color="auto"/>
                <w:left w:val="none" w:sz="0" w:space="0" w:color="auto"/>
                <w:bottom w:val="none" w:sz="0" w:space="0" w:color="auto"/>
                <w:right w:val="none" w:sz="0" w:space="0" w:color="auto"/>
              </w:divBdr>
            </w:div>
          </w:divsChild>
        </w:div>
        <w:div w:id="1613510525">
          <w:marLeft w:val="0"/>
          <w:marRight w:val="0"/>
          <w:marTop w:val="0"/>
          <w:marBottom w:val="0"/>
          <w:divBdr>
            <w:top w:val="none" w:sz="0" w:space="0" w:color="auto"/>
            <w:left w:val="none" w:sz="0" w:space="0" w:color="auto"/>
            <w:bottom w:val="none" w:sz="0" w:space="0" w:color="auto"/>
            <w:right w:val="none" w:sz="0" w:space="0" w:color="auto"/>
          </w:divBdr>
          <w:divsChild>
            <w:div w:id="11550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104">
      <w:bodyDiv w:val="1"/>
      <w:marLeft w:val="0"/>
      <w:marRight w:val="0"/>
      <w:marTop w:val="0"/>
      <w:marBottom w:val="0"/>
      <w:divBdr>
        <w:top w:val="none" w:sz="0" w:space="0" w:color="auto"/>
        <w:left w:val="none" w:sz="0" w:space="0" w:color="auto"/>
        <w:bottom w:val="none" w:sz="0" w:space="0" w:color="auto"/>
        <w:right w:val="none" w:sz="0" w:space="0" w:color="auto"/>
      </w:divBdr>
    </w:div>
    <w:div w:id="1746998407">
      <w:bodyDiv w:val="1"/>
      <w:marLeft w:val="0"/>
      <w:marRight w:val="0"/>
      <w:marTop w:val="0"/>
      <w:marBottom w:val="0"/>
      <w:divBdr>
        <w:top w:val="none" w:sz="0" w:space="0" w:color="auto"/>
        <w:left w:val="none" w:sz="0" w:space="0" w:color="auto"/>
        <w:bottom w:val="none" w:sz="0" w:space="0" w:color="auto"/>
        <w:right w:val="none" w:sz="0" w:space="0" w:color="auto"/>
      </w:divBdr>
    </w:div>
    <w:div w:id="1874611828">
      <w:bodyDiv w:val="1"/>
      <w:marLeft w:val="0"/>
      <w:marRight w:val="0"/>
      <w:marTop w:val="0"/>
      <w:marBottom w:val="0"/>
      <w:divBdr>
        <w:top w:val="none" w:sz="0" w:space="0" w:color="auto"/>
        <w:left w:val="none" w:sz="0" w:space="0" w:color="auto"/>
        <w:bottom w:val="none" w:sz="0" w:space="0" w:color="auto"/>
        <w:right w:val="none" w:sz="0" w:space="0" w:color="auto"/>
      </w:divBdr>
      <w:divsChild>
        <w:div w:id="753286691">
          <w:marLeft w:val="0"/>
          <w:marRight w:val="0"/>
          <w:marTop w:val="0"/>
          <w:marBottom w:val="0"/>
          <w:divBdr>
            <w:top w:val="none" w:sz="0" w:space="0" w:color="auto"/>
            <w:left w:val="none" w:sz="0" w:space="0" w:color="auto"/>
            <w:bottom w:val="none" w:sz="0" w:space="0" w:color="auto"/>
            <w:right w:val="none" w:sz="0" w:space="0" w:color="auto"/>
          </w:divBdr>
        </w:div>
        <w:div w:id="1353996449">
          <w:marLeft w:val="0"/>
          <w:marRight w:val="0"/>
          <w:marTop w:val="0"/>
          <w:marBottom w:val="0"/>
          <w:divBdr>
            <w:top w:val="none" w:sz="0" w:space="0" w:color="auto"/>
            <w:left w:val="none" w:sz="0" w:space="0" w:color="auto"/>
            <w:bottom w:val="none" w:sz="0" w:space="0" w:color="auto"/>
            <w:right w:val="none" w:sz="0" w:space="0" w:color="auto"/>
          </w:divBdr>
        </w:div>
        <w:div w:id="1591232899">
          <w:marLeft w:val="0"/>
          <w:marRight w:val="0"/>
          <w:marTop w:val="0"/>
          <w:marBottom w:val="0"/>
          <w:divBdr>
            <w:top w:val="none" w:sz="0" w:space="0" w:color="auto"/>
            <w:left w:val="none" w:sz="0" w:space="0" w:color="auto"/>
            <w:bottom w:val="none" w:sz="0" w:space="0" w:color="auto"/>
            <w:right w:val="none" w:sz="0" w:space="0" w:color="auto"/>
          </w:divBdr>
        </w:div>
        <w:div w:id="2021083073">
          <w:marLeft w:val="0"/>
          <w:marRight w:val="0"/>
          <w:marTop w:val="0"/>
          <w:marBottom w:val="0"/>
          <w:divBdr>
            <w:top w:val="none" w:sz="0" w:space="0" w:color="auto"/>
            <w:left w:val="none" w:sz="0" w:space="0" w:color="auto"/>
            <w:bottom w:val="none" w:sz="0" w:space="0" w:color="auto"/>
            <w:right w:val="none" w:sz="0" w:space="0" w:color="auto"/>
          </w:divBdr>
        </w:div>
      </w:divsChild>
    </w:div>
    <w:div w:id="2015495368">
      <w:bodyDiv w:val="1"/>
      <w:marLeft w:val="0"/>
      <w:marRight w:val="0"/>
      <w:marTop w:val="0"/>
      <w:marBottom w:val="0"/>
      <w:divBdr>
        <w:top w:val="none" w:sz="0" w:space="0" w:color="auto"/>
        <w:left w:val="none" w:sz="0" w:space="0" w:color="auto"/>
        <w:bottom w:val="none" w:sz="0" w:space="0" w:color="auto"/>
        <w:right w:val="none" w:sz="0" w:space="0" w:color="auto"/>
      </w:divBdr>
    </w:div>
    <w:div w:id="2070496351">
      <w:bodyDiv w:val="1"/>
      <w:marLeft w:val="0"/>
      <w:marRight w:val="0"/>
      <w:marTop w:val="0"/>
      <w:marBottom w:val="0"/>
      <w:divBdr>
        <w:top w:val="none" w:sz="0" w:space="0" w:color="auto"/>
        <w:left w:val="none" w:sz="0" w:space="0" w:color="auto"/>
        <w:bottom w:val="none" w:sz="0" w:space="0" w:color="auto"/>
        <w:right w:val="none" w:sz="0" w:space="0" w:color="auto"/>
      </w:divBdr>
    </w:div>
    <w:div w:id="21446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yperlink" Target="https://www.cbos.tas.gov.au/" TargetMode="External" Id="rId26" /><Relationship Type="http://schemas.openxmlformats.org/officeDocument/2006/relationships/hyperlink" Target="https://training.gov.au/training/details/MSMSUP102/unitdetails" TargetMode="External" Id="rId39" /><Relationship Type="http://schemas.openxmlformats.org/officeDocument/2006/relationships/hyperlink" Target="https://nt.gov.au/industry/licences/licensing-online" TargetMode="External" Id="rId21" /><Relationship Type="http://schemas.openxmlformats.org/officeDocument/2006/relationships/hyperlink" Target="https://www.standards.org.au/standards-catalogue/sa-snz/standards-by-committee?committee=CS-023" TargetMode="External" Id="rId34" /><Relationship Type="http://schemas.openxmlformats.org/officeDocument/2006/relationships/hyperlink" Target="https://training.gov.au/training/details/MSTTF3014" TargetMode="Externa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legislation.act.gov.au/View/a/2003-4/current/html/2003-4.html" TargetMode="External" Id="rId16" /><Relationship Type="http://schemas.openxmlformats.org/officeDocument/2006/relationships/hyperlink" Target="https://www.wa.gov.au/organisation/western-australia-police-force/licensing-services-security"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qbcc.qld.gov.au/" TargetMode="External" Id="rId24" /><Relationship Type="http://schemas.openxmlformats.org/officeDocument/2006/relationships/hyperlink" Target="http://www.police.nsw.gov.au/online_services/sled" TargetMode="External" Id="rId32" /><Relationship Type="http://schemas.openxmlformats.org/officeDocument/2006/relationships/hyperlink" Target="http://www.wsaa.au" TargetMode="External" Id="rId37" /><Relationship Type="http://schemas.openxmlformats.org/officeDocument/2006/relationships/hyperlink" Target="https://training.gov.au/training/details/MSMSUP106/unitdetails" TargetMode="External" Id="rId40" /><Relationship Type="http://schemas.openxmlformats.org/officeDocument/2006/relationships/theme" Target="theme/theme1.xml" Id="rId45" /><Relationship Type="http://schemas.openxmlformats.org/officeDocument/2006/relationships/numbering" Target="numbering.xml" Id="rId5" /><Relationship Type="http://schemas.openxmlformats.org/officeDocument/2006/relationships/hyperlink" Target="https://www.justice.act.gov.au/" TargetMode="External" Id="rId15" /><Relationship Type="http://schemas.openxmlformats.org/officeDocument/2006/relationships/hyperlink" Target="https://nt.gov.au/property/building/build-or-renovate-your-home/nt-self-certification-scheme-for-minor-building-works" TargetMode="External" Id="rId23" /><Relationship Type="http://schemas.openxmlformats.org/officeDocument/2006/relationships/hyperlink" Target="https://www.police.vic.gov.au/private-security" TargetMode="External" Id="rId28" /><Relationship Type="http://schemas.openxmlformats.org/officeDocument/2006/relationships/hyperlink" Target="https://www.nssa.org.au/" TargetMode="External" Id="rId36" /><Relationship Type="http://schemas.openxmlformats.org/officeDocument/2006/relationships/endnotes" Target="endnotes.xml" Id="rId10" /><Relationship Type="http://schemas.openxmlformats.org/officeDocument/2006/relationships/hyperlink" Target="https://www.police.nsw.gov.au/online_services/sled" TargetMode="External" Id="rId19" /><Relationship Type="http://schemas.openxmlformats.org/officeDocument/2006/relationships/hyperlink" Target="https://www.wa.gov.au/government/multi-step-guides/builders-registration/building-contractor-registration-new" TargetMode="External" Id="rId31" /><Relationship Type="http://schemas.microsoft.com/office/2011/relationships/people" Target="peop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ccesscanberra.act.gov.au/" TargetMode="External" Id="rId14" /><Relationship Type="http://schemas.openxmlformats.org/officeDocument/2006/relationships/hyperlink" Target="https://nt.gov.au/industry/business-support/contact-territory-business-centre" TargetMode="External" Id="rId22" /><Relationship Type="http://schemas.openxmlformats.org/officeDocument/2006/relationships/hyperlink" Target="https://www.bpc.vic.gov.au/" TargetMode="External" Id="rId27" /><Relationship Type="http://schemas.openxmlformats.org/officeDocument/2006/relationships/hyperlink" Target="https://www.dmirs.wa.gov.au/" TargetMode="External" Id="rId30" /><Relationship Type="http://schemas.openxmlformats.org/officeDocument/2006/relationships/hyperlink" Target="https://www.productsafety.gov.au/business/search-mandatory-standards/blinds-curtains-and-window-fittings-mandatory-standard" TargetMode="Externa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yperlink" Target="https://www.legislation.act.gov.au/View/sl/2003-30/current/html/2003-30.html" TargetMode="External" Id="rId17" /><Relationship Type="http://schemas.openxmlformats.org/officeDocument/2006/relationships/hyperlink" Target="https://www.cbs.sa.gov.au/" TargetMode="External" Id="rId25" /><Relationship Type="http://schemas.openxmlformats.org/officeDocument/2006/relationships/image" Target="media/image5.png" Id="rId33" /><Relationship Type="http://schemas.openxmlformats.org/officeDocument/2006/relationships/hyperlink" Target="http://www.specialisedtextiles.com.au" TargetMode="External" Id="rId38" /><Relationship Type="http://schemas.openxmlformats.org/officeDocument/2006/relationships/hyperlink" Target="https://www.fairtrading.nsw.gov.au/" TargetMode="External" Id="rId20" /><Relationship Type="http://schemas.openxmlformats.org/officeDocument/2006/relationships/hyperlink" Target="https://training.gov.au/training/details/MSTGN2024" TargetMode="External" Id="rId41" /><Relationship Type="http://schemas.openxmlformats.org/officeDocument/2006/relationships/hyperlink" Target="https://www.legislation.act.gov.au/View/sl/2003-30/current/html/2003-30.html" TargetMode="External" Id="Ra14fccc3ec10424d" /></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0c61cd0-8906-41a6-94dd-696765a41e73" xsi:nil="true"/>
    <lcf76f155ced4ddcb4097134ff3c332f xmlns="28ea6bb7-39a5-4b9a-a566-b3988a6dad06">
      <Terms xmlns="http://schemas.microsoft.com/office/infopath/2007/PartnerControls"/>
    </lcf76f155ced4ddcb4097134ff3c332f>
    <AssignedTo xmlns="http://schemas.microsoft.com/sharepoint/v3">
      <UserInfo>
        <DisplayName/>
        <AccountId xsi:nil="true"/>
        <AccountType/>
      </UserInfo>
    </AssignedTo>
    <File_x0020_Category xmlns="28ea6bb7-39a5-4b9a-a566-b3988a6dad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9B423C85FCA64AB0E1793B0C23F2AE" ma:contentTypeVersion="8" ma:contentTypeDescription="Create a new document." ma:contentTypeScope="" ma:versionID="a8e636b94a7a08b40ee4dc8e0e2f769f">
  <xsd:schema xmlns:xsd="http://www.w3.org/2001/XMLSchema" xmlns:xs="http://www.w3.org/2001/XMLSchema" xmlns:p="http://schemas.microsoft.com/office/2006/metadata/properties" xmlns:ns1="http://schemas.microsoft.com/sharepoint/v3" xmlns:ns2="28ea6bb7-39a5-4b9a-a566-b3988a6dad06" xmlns:ns3="c0c61cd0-8906-41a6-94dd-696765a41e73" targetNamespace="http://schemas.microsoft.com/office/2006/metadata/properties" ma:root="true" ma:fieldsID="0c53f72eac23324b5d36efa86ca97a73" ns1:_="" ns2:_="" ns3:_="">
    <xsd:import namespace="http://schemas.microsoft.com/sharepoint/v3"/>
    <xsd:import namespace="28ea6bb7-39a5-4b9a-a566-b3988a6dad06"/>
    <xsd:import namespace="c0c61cd0-8906-41a6-94dd-696765a41e73"/>
    <xsd:element name="properties">
      <xsd:complexType>
        <xsd:sequence>
          <xsd:element name="documentManagement">
            <xsd:complexType>
              <xsd:all>
                <xsd:element ref="ns2:File_x0020_Category" minOccurs="0"/>
                <xsd:element ref="ns1:AssignedTo" minOccurs="0"/>
                <xsd:element ref="ns2:lcf76f155ced4ddcb4097134ff3c332f" minOccurs="0"/>
                <xsd:element ref="ns3:TaxCatchAll"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ea6bb7-39a5-4b9a-a566-b3988a6dad06" elementFormDefault="qualified">
    <xsd:import namespace="http://schemas.microsoft.com/office/2006/documentManagement/types"/>
    <xsd:import namespace="http://schemas.microsoft.com/office/infopath/2007/PartnerControls"/>
    <xsd:element name="File_x0020_Category" ma:index="8" nillable="true" ma:displayName="Category" ma:format="Dropdown" ma:internalName="File_x0020_Category">
      <xsd:simpleType>
        <xsd:restriction base="dms:Choice">
          <xsd:enumeration value="Skills Review start up"/>
          <xsd:enumeration value="Background info"/>
          <xsd:enumeration value="Templates"/>
          <xsd:enumeration value="Project Documents"/>
          <xsd:enumeration value="CVIG"/>
        </xsd:restrictio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97a92-d613-46d6-96e7-cc0fd526c008"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61cd0-8906-41a6-94dd-696765a41e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49dbb28-0c73-4ece-ad84-861d0cace8f8}" ma:internalName="TaxCatchAll" ma:showField="CatchAllData" ma:web="c0c61cd0-8906-41a6-94dd-696765a41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E6AC8-AAAB-CD46-97B6-C7C413A9FD3B}">
  <ds:schemaRefs>
    <ds:schemaRef ds:uri="http://schemas.openxmlformats.org/officeDocument/2006/bibliography"/>
  </ds:schemaRefs>
</ds:datastoreItem>
</file>

<file path=customXml/itemProps2.xml><?xml version="1.0" encoding="utf-8"?>
<ds:datastoreItem xmlns:ds="http://schemas.openxmlformats.org/officeDocument/2006/customXml" ds:itemID="{9AF707D8-2D25-42E7-87C9-8D96419EE6E8}">
  <ds:schemaRefs>
    <ds:schemaRef ds:uri="http://schemas.microsoft.com/office/2006/metadata/properties"/>
    <ds:schemaRef ds:uri="http://schemas.microsoft.com/office/infopath/2007/PartnerControls"/>
    <ds:schemaRef ds:uri="c0c61cd0-8906-41a6-94dd-696765a41e73"/>
    <ds:schemaRef ds:uri="28ea6bb7-39a5-4b9a-a566-b3988a6dad06"/>
    <ds:schemaRef ds:uri="http://schemas.microsoft.com/sharepoint/v3"/>
  </ds:schemaRefs>
</ds:datastoreItem>
</file>

<file path=customXml/itemProps3.xml><?xml version="1.0" encoding="utf-8"?>
<ds:datastoreItem xmlns:ds="http://schemas.openxmlformats.org/officeDocument/2006/customXml" ds:itemID="{7213CA3D-F45A-42FB-B225-171DB2F3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a6bb7-39a5-4b9a-a566-b3988a6dad06"/>
    <ds:schemaRef ds:uri="c0c61cd0-8906-41a6-94dd-696765a41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13AA0-7F81-4493-B3E4-F77770D6747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Keisha Leon</dc:creator>
  <keywords/>
  <dc:description/>
  <lastModifiedBy>ForestWorks | Belinda Tierney</lastModifiedBy>
  <revision>366</revision>
  <dcterms:created xsi:type="dcterms:W3CDTF">2025-05-15T09:24:00.0000000Z</dcterms:created>
  <dcterms:modified xsi:type="dcterms:W3CDTF">2025-10-06T00:24:09.6908933Z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0x0101006D9B423C85FCA64AB0E1793B0C23F2AE</vt:lpwstr>
  </property>
  <property fmtid="{D5CDD505-2E9C-101B-9397-08002B2CF9AE}" pid="3" name="MediaServiceImageTags">
    <vt:lpwstr/>
  </property>
  <property fmtid="{D5CDD505-2E9C-101B-9397-08002B2CF9AE}" pid="4" name="Category">
    <vt:lpwstr>3. Templates - Communications</vt:lpwstr>
  </property>
</Properties>
</file>